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2767" w14:textId="1E31D74E" w:rsidR="00620A9F" w:rsidRPr="00620A9F" w:rsidRDefault="00C82609" w:rsidP="009341EE">
      <w:pPr>
        <w:rPr>
          <w:b/>
          <w:bCs/>
          <w:sz w:val="36"/>
          <w:szCs w:val="36"/>
        </w:rPr>
      </w:pPr>
      <w:r w:rsidRPr="008B5A2B">
        <w:rPr>
          <w:b/>
          <w:bCs/>
          <w:sz w:val="36"/>
          <w:szCs w:val="36"/>
        </w:rPr>
        <w:t>Privacy</w:t>
      </w:r>
      <w:r w:rsidR="001966B2">
        <w:rPr>
          <w:b/>
          <w:bCs/>
          <w:sz w:val="36"/>
          <w:szCs w:val="36"/>
        </w:rPr>
        <w:t xml:space="preserve">verklaring </w:t>
      </w:r>
    </w:p>
    <w:p w14:paraId="4CD9FF2F" w14:textId="77777777" w:rsidR="00284B72" w:rsidRDefault="00284B72" w:rsidP="009341EE">
      <w:pPr>
        <w:pBdr>
          <w:bottom w:val="single" w:sz="6" w:space="1" w:color="auto"/>
        </w:pBdr>
      </w:pPr>
    </w:p>
    <w:p w14:paraId="0C17478C" w14:textId="77777777" w:rsidR="00284B72" w:rsidRPr="008B5A2B" w:rsidRDefault="00284B72" w:rsidP="009341EE"/>
    <w:p w14:paraId="64089C44" w14:textId="3D573FE6" w:rsidR="00C82609" w:rsidRPr="008B5A2B" w:rsidRDefault="00C82609" w:rsidP="009341EE">
      <w:pPr>
        <w:rPr>
          <w:b/>
          <w:bCs/>
          <w:sz w:val="28"/>
          <w:szCs w:val="28"/>
        </w:rPr>
      </w:pPr>
      <w:r w:rsidRPr="008B5A2B">
        <w:rPr>
          <w:b/>
          <w:bCs/>
          <w:sz w:val="28"/>
          <w:szCs w:val="28"/>
        </w:rPr>
        <w:t>Wie zijn we</w:t>
      </w:r>
    </w:p>
    <w:p w14:paraId="7A18383A" w14:textId="791D822E" w:rsidR="00C82609" w:rsidRPr="008B5A2B" w:rsidRDefault="00FE7371" w:rsidP="009341EE">
      <w:r>
        <w:t xml:space="preserve">Wij zijn Zelfzekerbezig.nl en ons doel is om de bezoekers te helpen met het verminderen van hun onzekerheid en te leren om grenzen te zetten. </w:t>
      </w:r>
    </w:p>
    <w:p w14:paraId="3FB16E08" w14:textId="59943971" w:rsidR="00DE713C" w:rsidRDefault="00C82609" w:rsidP="009341EE">
      <w:r w:rsidRPr="008B5A2B">
        <w:rPr>
          <w:i/>
          <w:iCs/>
        </w:rPr>
        <w:t>Ons site adres is</w:t>
      </w:r>
      <w:r w:rsidRPr="00FE7371">
        <w:rPr>
          <w:i/>
          <w:iCs/>
        </w:rPr>
        <w:t xml:space="preserve">: </w:t>
      </w:r>
      <w:r w:rsidR="00FE7371">
        <w:t>www.zelfzekerbezig.nl.</w:t>
      </w:r>
    </w:p>
    <w:p w14:paraId="0DAEA677" w14:textId="265808BB" w:rsidR="005B2BCA" w:rsidRPr="00063A80" w:rsidRDefault="00063A80" w:rsidP="005B2BCA">
      <w:pPr>
        <w:rPr>
          <w:i/>
          <w:iCs/>
        </w:rPr>
      </w:pPr>
      <w:r>
        <w:rPr>
          <w:i/>
          <w:iCs/>
        </w:rPr>
        <w:t>Deze website is gemaakt</w:t>
      </w:r>
      <w:r w:rsidR="00F07F30">
        <w:rPr>
          <w:i/>
          <w:iCs/>
        </w:rPr>
        <w:t xml:space="preserve"> als schoolopdracht van de module </w:t>
      </w:r>
      <w:proofErr w:type="spellStart"/>
      <w:r w:rsidR="00F07F30">
        <w:rPr>
          <w:i/>
          <w:iCs/>
        </w:rPr>
        <w:t>Science</w:t>
      </w:r>
      <w:proofErr w:type="spellEnd"/>
      <w:r w:rsidR="00F07F30">
        <w:rPr>
          <w:i/>
          <w:iCs/>
        </w:rPr>
        <w:t xml:space="preserve"> Technology Engineering </w:t>
      </w:r>
      <w:proofErr w:type="spellStart"/>
      <w:r w:rsidR="00F07F30">
        <w:rPr>
          <w:i/>
          <w:iCs/>
        </w:rPr>
        <w:t>and</w:t>
      </w:r>
      <w:proofErr w:type="spellEnd"/>
      <w:r w:rsidR="00F07F30">
        <w:rPr>
          <w:i/>
          <w:iCs/>
        </w:rPr>
        <w:t xml:space="preserve"> </w:t>
      </w:r>
      <w:proofErr w:type="spellStart"/>
      <w:r w:rsidR="00F07F30">
        <w:rPr>
          <w:i/>
          <w:iCs/>
        </w:rPr>
        <w:t>Mathematics</w:t>
      </w:r>
      <w:proofErr w:type="spellEnd"/>
      <w:r w:rsidR="00F07F30">
        <w:rPr>
          <w:i/>
          <w:iCs/>
        </w:rPr>
        <w:t xml:space="preserve"> 2 (STEM2) van de opleiding Toegepaste Psychologie van </w:t>
      </w:r>
      <w:r w:rsidR="00334428">
        <w:rPr>
          <w:i/>
          <w:iCs/>
        </w:rPr>
        <w:t>Hogeschool Saxion (</w:t>
      </w:r>
      <w:hyperlink r:id="rId5" w:history="1">
        <w:r w:rsidR="00334428" w:rsidRPr="004C07A7">
          <w:rPr>
            <w:rStyle w:val="Hyperlink"/>
            <w:i/>
            <w:iCs/>
          </w:rPr>
          <w:t>www.saxion.nl</w:t>
        </w:r>
      </w:hyperlink>
      <w:r w:rsidR="00334428">
        <w:rPr>
          <w:i/>
          <w:iCs/>
        </w:rPr>
        <w:t xml:space="preserve">). </w:t>
      </w:r>
      <w:r w:rsidR="005B2BCA">
        <w:rPr>
          <w:i/>
          <w:iCs/>
        </w:rPr>
        <w:t>Het onderwerp van de website moet gericht zijn op ‘</w:t>
      </w:r>
      <w:proofErr w:type="spellStart"/>
      <w:r w:rsidR="005B2BCA">
        <w:rPr>
          <w:i/>
          <w:iCs/>
        </w:rPr>
        <w:t>e-health</w:t>
      </w:r>
      <w:proofErr w:type="spellEnd"/>
      <w:r w:rsidR="005B2BCA">
        <w:rPr>
          <w:i/>
          <w:iCs/>
        </w:rPr>
        <w:t xml:space="preserve">’. Voor </w:t>
      </w:r>
      <w:proofErr w:type="spellStart"/>
      <w:r w:rsidR="005B2BCA">
        <w:rPr>
          <w:i/>
          <w:iCs/>
        </w:rPr>
        <w:t>e</w:t>
      </w:r>
      <w:r w:rsidR="005B2BCA" w:rsidRPr="005B2BCA">
        <w:rPr>
          <w:i/>
          <w:iCs/>
        </w:rPr>
        <w:t>-health</w:t>
      </w:r>
      <w:proofErr w:type="spellEnd"/>
      <w:r w:rsidR="005B2BCA" w:rsidRPr="005B2BCA">
        <w:rPr>
          <w:i/>
          <w:iCs/>
        </w:rPr>
        <w:t xml:space="preserve"> bestaan er verschillende definities, bij STEM2 </w:t>
      </w:r>
      <w:r w:rsidR="005B2BCA">
        <w:rPr>
          <w:i/>
          <w:iCs/>
        </w:rPr>
        <w:t>wordt</w:t>
      </w:r>
      <w:r w:rsidR="005B2BCA" w:rsidRPr="005B2BCA">
        <w:rPr>
          <w:i/>
          <w:iCs/>
        </w:rPr>
        <w:t xml:space="preserve"> een brede definitie</w:t>
      </w:r>
      <w:r w:rsidR="005B2BCA">
        <w:rPr>
          <w:i/>
          <w:iCs/>
        </w:rPr>
        <w:t xml:space="preserve"> gehanteerd</w:t>
      </w:r>
      <w:r w:rsidR="005B2BCA" w:rsidRPr="005B2BCA">
        <w:rPr>
          <w:i/>
          <w:iCs/>
        </w:rPr>
        <w:t xml:space="preserve">: “het gebruik van technologie om gezondheid, welbevinden en de gezondheidszorg te verbeteren”. Op de website </w:t>
      </w:r>
      <w:r w:rsidR="00955478">
        <w:rPr>
          <w:i/>
          <w:iCs/>
        </w:rPr>
        <w:t>wordt</w:t>
      </w:r>
      <w:r w:rsidR="005B2BCA" w:rsidRPr="005B2BCA">
        <w:rPr>
          <w:i/>
          <w:iCs/>
        </w:rPr>
        <w:t xml:space="preserve"> ook uitleg </w:t>
      </w:r>
      <w:r w:rsidR="00955478">
        <w:rPr>
          <w:i/>
          <w:iCs/>
        </w:rPr>
        <w:t xml:space="preserve">gegeven </w:t>
      </w:r>
      <w:r w:rsidR="005B2BCA" w:rsidRPr="005B2BCA">
        <w:rPr>
          <w:i/>
          <w:iCs/>
        </w:rPr>
        <w:t xml:space="preserve">over het </w:t>
      </w:r>
      <w:proofErr w:type="spellStart"/>
      <w:r w:rsidR="005B2BCA" w:rsidRPr="005B2BCA">
        <w:rPr>
          <w:i/>
          <w:iCs/>
        </w:rPr>
        <w:t>E-health</w:t>
      </w:r>
      <w:proofErr w:type="spellEnd"/>
      <w:r w:rsidR="005B2BCA" w:rsidRPr="005B2BCA">
        <w:rPr>
          <w:i/>
          <w:iCs/>
        </w:rPr>
        <w:t xml:space="preserve"> onderwerp, waarbij wetenschappelijke inzichten</w:t>
      </w:r>
      <w:r w:rsidR="00955478">
        <w:rPr>
          <w:i/>
          <w:iCs/>
        </w:rPr>
        <w:t xml:space="preserve"> worden gebruikt</w:t>
      </w:r>
      <w:r w:rsidR="005B2BCA" w:rsidRPr="005B2BCA">
        <w:rPr>
          <w:i/>
          <w:iCs/>
        </w:rPr>
        <w:t>. Ook bij de onderbouwing van de (mini) interventie</w:t>
      </w:r>
      <w:r w:rsidR="00304056">
        <w:rPr>
          <w:i/>
          <w:iCs/>
        </w:rPr>
        <w:t xml:space="preserve"> wordt op </w:t>
      </w:r>
      <w:r w:rsidR="005B2BCA" w:rsidRPr="005B2BCA">
        <w:rPr>
          <w:i/>
          <w:iCs/>
        </w:rPr>
        <w:t>wetenschappelijke literatuur</w:t>
      </w:r>
      <w:r w:rsidR="00304056">
        <w:rPr>
          <w:i/>
          <w:iCs/>
        </w:rPr>
        <w:t xml:space="preserve"> gebaseerd</w:t>
      </w:r>
      <w:r w:rsidR="005B2BCA" w:rsidRPr="005B2BCA">
        <w:rPr>
          <w:i/>
          <w:iCs/>
        </w:rPr>
        <w:t>.</w:t>
      </w:r>
      <w:r w:rsidR="00040E7D" w:rsidRPr="00040E7D">
        <w:rPr>
          <w:i/>
          <w:iCs/>
        </w:rPr>
        <w:t xml:space="preserve"> </w:t>
      </w:r>
      <w:r w:rsidR="00040E7D">
        <w:rPr>
          <w:i/>
          <w:iCs/>
        </w:rPr>
        <w:t>Van deze website wordt het bezoekersgedrag geanalyseerd met de programmeertaal Python om te onderzoeken of de website op de gewenste manier wordt gebruikt.</w:t>
      </w:r>
    </w:p>
    <w:p w14:paraId="597E8931" w14:textId="6E5A2B0D" w:rsidR="00C82609" w:rsidRPr="008B5A2B" w:rsidRDefault="00C82609" w:rsidP="009341EE">
      <w:pPr>
        <w:rPr>
          <w:b/>
          <w:bCs/>
        </w:rPr>
      </w:pPr>
      <w:r w:rsidRPr="008B5A2B">
        <w:br/>
      </w:r>
      <w:r w:rsidRPr="008B5A2B">
        <w:rPr>
          <w:b/>
          <w:bCs/>
          <w:sz w:val="28"/>
          <w:szCs w:val="28"/>
        </w:rPr>
        <w:t>Reacties</w:t>
      </w:r>
    </w:p>
    <w:p w14:paraId="154596BD" w14:textId="60AFA118" w:rsidR="00C82609" w:rsidRPr="008B5A2B" w:rsidRDefault="00C82609" w:rsidP="009341EE">
      <w:pPr>
        <w:rPr>
          <w:i/>
          <w:iCs/>
        </w:rPr>
      </w:pPr>
      <w:r w:rsidRPr="008B5A2B">
        <w:rPr>
          <w:i/>
          <w:iCs/>
        </w:rPr>
        <w:t>Als bezoekers reacties achterlaten op de site, verzamelen we de gegevens getoond in het reactieformulier, het IP-adres van de bezoeker en de browser user agent om te helpen spam te detecteren.</w:t>
      </w:r>
    </w:p>
    <w:p w14:paraId="4CC3F015" w14:textId="39CB43C7" w:rsidR="00C82609" w:rsidRPr="008B5A2B" w:rsidRDefault="00C82609" w:rsidP="009341EE">
      <w:pPr>
        <w:rPr>
          <w:i/>
          <w:iCs/>
        </w:rPr>
      </w:pPr>
      <w:r w:rsidRPr="008B5A2B">
        <w:rPr>
          <w:i/>
          <w:iCs/>
        </w:rPr>
        <w:t xml:space="preserve">Een geanonimiseerde string, gemaakt op basis van je e-mailadres (dit wordt ook een </w:t>
      </w:r>
      <w:proofErr w:type="spellStart"/>
      <w:r w:rsidRPr="008B5A2B">
        <w:rPr>
          <w:i/>
          <w:iCs/>
        </w:rPr>
        <w:t>hash</w:t>
      </w:r>
      <w:proofErr w:type="spellEnd"/>
      <w:r w:rsidRPr="008B5A2B">
        <w:rPr>
          <w:i/>
          <w:iCs/>
        </w:rPr>
        <w:t xml:space="preserve"> genoemd) kan worden gestuurd naar de </w:t>
      </w:r>
      <w:proofErr w:type="spellStart"/>
      <w:r w:rsidRPr="008B5A2B">
        <w:rPr>
          <w:i/>
          <w:iCs/>
        </w:rPr>
        <w:t>Gravatar</w:t>
      </w:r>
      <w:proofErr w:type="spellEnd"/>
      <w:r w:rsidRPr="008B5A2B">
        <w:rPr>
          <w:i/>
          <w:iCs/>
        </w:rPr>
        <w:t xml:space="preserve"> dienst </w:t>
      </w:r>
      <w:proofErr w:type="gramStart"/>
      <w:r w:rsidRPr="008B5A2B">
        <w:rPr>
          <w:i/>
          <w:iCs/>
        </w:rPr>
        <w:t>indien</w:t>
      </w:r>
      <w:proofErr w:type="gramEnd"/>
      <w:r w:rsidRPr="008B5A2B">
        <w:rPr>
          <w:i/>
          <w:iCs/>
        </w:rPr>
        <w:t xml:space="preserve"> je dit gebruikt. De </w:t>
      </w:r>
      <w:r w:rsidR="007C789A">
        <w:rPr>
          <w:i/>
          <w:iCs/>
        </w:rPr>
        <w:t>privacyverklaring</w:t>
      </w:r>
      <w:r w:rsidRPr="008B5A2B">
        <w:rPr>
          <w:i/>
          <w:iCs/>
        </w:rPr>
        <w:t xml:space="preserve"> pagina van de </w:t>
      </w:r>
      <w:proofErr w:type="spellStart"/>
      <w:r w:rsidRPr="008B5A2B">
        <w:rPr>
          <w:i/>
          <w:iCs/>
        </w:rPr>
        <w:t>Gravatar</w:t>
      </w:r>
      <w:proofErr w:type="spellEnd"/>
      <w:r w:rsidRPr="008B5A2B">
        <w:rPr>
          <w:i/>
          <w:iCs/>
        </w:rPr>
        <w:t xml:space="preserve"> dienst kun je hier vinden: https://automattic.com/privacy/. Nadat je reactie is goedgekeurd, is je profielfoto publiekelijk zichtbaar in de context van je </w:t>
      </w:r>
      <w:proofErr w:type="spellStart"/>
      <w:r w:rsidRPr="008B5A2B">
        <w:rPr>
          <w:i/>
          <w:iCs/>
        </w:rPr>
        <w:t>reactive</w:t>
      </w:r>
      <w:proofErr w:type="spellEnd"/>
      <w:r w:rsidRPr="008B5A2B">
        <w:rPr>
          <w:i/>
          <w:iCs/>
        </w:rPr>
        <w:t>.</w:t>
      </w:r>
    </w:p>
    <w:p w14:paraId="1867BDAD" w14:textId="19292C31" w:rsidR="009813E4" w:rsidRPr="008B5A2B" w:rsidRDefault="009813E4" w:rsidP="00FE7371">
      <w:pPr>
        <w:rPr>
          <w:i/>
          <w:iCs/>
        </w:rPr>
      </w:pPr>
    </w:p>
    <w:p w14:paraId="17AF5A9F" w14:textId="372EA45D" w:rsidR="008E4F52" w:rsidRPr="008B5A2B" w:rsidRDefault="004509AC" w:rsidP="009341EE">
      <w:pPr>
        <w:rPr>
          <w:b/>
          <w:bCs/>
          <w:sz w:val="28"/>
          <w:szCs w:val="28"/>
        </w:rPr>
      </w:pPr>
      <w:r>
        <w:rPr>
          <w:b/>
          <w:bCs/>
          <w:sz w:val="28"/>
          <w:szCs w:val="28"/>
        </w:rPr>
        <w:br/>
      </w:r>
      <w:r w:rsidR="008E4F52" w:rsidRPr="008B5A2B">
        <w:rPr>
          <w:b/>
          <w:bCs/>
          <w:sz w:val="28"/>
          <w:szCs w:val="28"/>
        </w:rPr>
        <w:t>Contactformulieren</w:t>
      </w:r>
    </w:p>
    <w:p w14:paraId="39A3DD64" w14:textId="5E71101B" w:rsidR="001032BA" w:rsidRDefault="001032BA" w:rsidP="009341EE"/>
    <w:p w14:paraId="3283C04A" w14:textId="553439BF" w:rsidR="001032BA" w:rsidRDefault="001032BA" w:rsidP="009341EE">
      <w:r>
        <w:t>Voorgestelde tekst</w:t>
      </w:r>
      <w:r w:rsidR="00F377FB">
        <w:t xml:space="preserve"> (vul aan waar nodig)</w:t>
      </w:r>
      <w:r>
        <w:t>:</w:t>
      </w:r>
    </w:p>
    <w:p w14:paraId="12D1B362" w14:textId="43E89603" w:rsidR="00012B05" w:rsidRDefault="003E2E81" w:rsidP="009341EE">
      <w:pPr>
        <w:rPr>
          <w:i/>
          <w:iCs/>
        </w:rPr>
      </w:pPr>
      <w:r>
        <w:rPr>
          <w:i/>
          <w:iCs/>
        </w:rPr>
        <w:t>Bij het invullen van het contactformulier op onze website worden persoon</w:t>
      </w:r>
      <w:r w:rsidR="00756347">
        <w:rPr>
          <w:i/>
          <w:iCs/>
        </w:rPr>
        <w:t xml:space="preserve">lijke gegevens vastgelegd. Deze betreffen </w:t>
      </w:r>
      <w:r w:rsidR="00E31E96">
        <w:rPr>
          <w:i/>
          <w:iCs/>
        </w:rPr>
        <w:t>naam en email. Daarnaast</w:t>
      </w:r>
      <w:r w:rsidR="00C74879">
        <w:rPr>
          <w:i/>
          <w:iCs/>
        </w:rPr>
        <w:t xml:space="preserve"> kunnen </w:t>
      </w:r>
      <w:r w:rsidR="008473E4">
        <w:rPr>
          <w:i/>
          <w:iCs/>
        </w:rPr>
        <w:t xml:space="preserve">uw onderwerp en bericht persoonsgegevens bevatten. Deze persoonsgegevens worden </w:t>
      </w:r>
      <w:r w:rsidR="0000390B" w:rsidRPr="00FE7371">
        <w:rPr>
          <w:i/>
          <w:iCs/>
        </w:rPr>
        <w:t>bewaard</w:t>
      </w:r>
      <w:r w:rsidR="00E31E96">
        <w:rPr>
          <w:i/>
          <w:iCs/>
        </w:rPr>
        <w:t xml:space="preserve"> in de e-mail </w:t>
      </w:r>
      <w:proofErr w:type="spellStart"/>
      <w:r w:rsidR="00E31E96">
        <w:rPr>
          <w:i/>
          <w:iCs/>
        </w:rPr>
        <w:t>inbox</w:t>
      </w:r>
      <w:proofErr w:type="spellEnd"/>
      <w:r w:rsidR="0000390B" w:rsidRPr="00FE7371">
        <w:rPr>
          <w:i/>
          <w:iCs/>
        </w:rPr>
        <w:t xml:space="preserve"> </w:t>
      </w:r>
      <w:r w:rsidR="0000390B">
        <w:rPr>
          <w:i/>
          <w:iCs/>
        </w:rPr>
        <w:t xml:space="preserve">om u </w:t>
      </w:r>
      <w:r w:rsidR="003E4824">
        <w:rPr>
          <w:i/>
          <w:iCs/>
        </w:rPr>
        <w:t xml:space="preserve">te kunnen benaderen bij contact en service te verlenen. De gegevens worden </w:t>
      </w:r>
      <w:r w:rsidR="00FE7371">
        <w:rPr>
          <w:i/>
          <w:iCs/>
        </w:rPr>
        <w:t xml:space="preserve">bewaard </w:t>
      </w:r>
      <w:r w:rsidR="003E4824">
        <w:rPr>
          <w:i/>
          <w:iCs/>
        </w:rPr>
        <w:t xml:space="preserve">voor een periode van </w:t>
      </w:r>
      <w:r w:rsidR="00012B05">
        <w:rPr>
          <w:i/>
          <w:iCs/>
        </w:rPr>
        <w:t>maximaal</w:t>
      </w:r>
      <w:r w:rsidR="00FE7371">
        <w:rPr>
          <w:i/>
          <w:iCs/>
        </w:rPr>
        <w:t xml:space="preserve"> 6 maanden</w:t>
      </w:r>
      <w:r w:rsidR="00012B05">
        <w:rPr>
          <w:i/>
          <w:iCs/>
        </w:rPr>
        <w:t>.</w:t>
      </w:r>
    </w:p>
    <w:p w14:paraId="71EC3A5B" w14:textId="19F6240D" w:rsidR="001032BA" w:rsidRPr="003E2E81" w:rsidRDefault="003E4824" w:rsidP="009341EE">
      <w:pPr>
        <w:rPr>
          <w:i/>
          <w:iCs/>
        </w:rPr>
      </w:pPr>
      <w:r>
        <w:rPr>
          <w:i/>
          <w:iCs/>
        </w:rPr>
        <w:lastRenderedPageBreak/>
        <w:t xml:space="preserve"> </w:t>
      </w:r>
    </w:p>
    <w:p w14:paraId="553CE349" w14:textId="7F3F2887" w:rsidR="00CD6E69" w:rsidRPr="00E31E96" w:rsidRDefault="008E4F52" w:rsidP="00F7390E">
      <w:pPr>
        <w:rPr>
          <w:b/>
          <w:bCs/>
          <w:sz w:val="28"/>
          <w:szCs w:val="28"/>
        </w:rPr>
      </w:pPr>
      <w:r w:rsidRPr="008B5A2B">
        <w:rPr>
          <w:b/>
          <w:bCs/>
          <w:sz w:val="28"/>
          <w:szCs w:val="28"/>
        </w:rPr>
        <w:t>Cookies</w:t>
      </w:r>
    </w:p>
    <w:p w14:paraId="39A72682" w14:textId="72C9AD98" w:rsidR="00CD6E69" w:rsidRDefault="00CD6E69" w:rsidP="00F7390E">
      <w:pPr>
        <w:rPr>
          <w:i/>
          <w:iCs/>
        </w:rPr>
      </w:pPr>
      <w:r>
        <w:rPr>
          <w:i/>
          <w:iCs/>
        </w:rPr>
        <w:t xml:space="preserve">Een aantal </w:t>
      </w:r>
      <w:r w:rsidR="00050FB9">
        <w:rPr>
          <w:i/>
          <w:iCs/>
        </w:rPr>
        <w:t xml:space="preserve">cookies worden ingesteld door </w:t>
      </w:r>
      <w:proofErr w:type="spellStart"/>
      <w:r w:rsidR="00050FB9">
        <w:rPr>
          <w:i/>
          <w:iCs/>
        </w:rPr>
        <w:t>WordPress</w:t>
      </w:r>
      <w:proofErr w:type="spellEnd"/>
      <w:r w:rsidR="00050FB9">
        <w:rPr>
          <w:i/>
          <w:iCs/>
        </w:rPr>
        <w:t xml:space="preserve"> bij specifiek gebruik van onze website:</w:t>
      </w:r>
    </w:p>
    <w:p w14:paraId="76F1308D" w14:textId="1BE84B8D" w:rsidR="008E4F52" w:rsidRPr="00050FB9" w:rsidRDefault="008E4F52" w:rsidP="00050FB9">
      <w:pPr>
        <w:pStyle w:val="ListParagraph"/>
        <w:numPr>
          <w:ilvl w:val="0"/>
          <w:numId w:val="5"/>
        </w:numPr>
        <w:rPr>
          <w:i/>
          <w:iCs/>
        </w:rPr>
      </w:pPr>
      <w:r w:rsidRPr="00050FB9">
        <w:rPr>
          <w:i/>
          <w:iCs/>
        </w:rPr>
        <w:t xml:space="preserve">Wanneer je een reactie achterlaat op onze site, kun je aangeven of je naam, je e-mailadres en site in een cookie opgeslagen mogen worden. Dit doen we voor je gemak zodat je deze gegevens niet opnieuw hoeft in te vullen voor een nieuwe reactie. Deze cookies zijn een jaar lang geldig. </w:t>
      </w:r>
    </w:p>
    <w:p w14:paraId="61945678" w14:textId="0467E3FE" w:rsidR="00BC49C1" w:rsidRPr="00050FB9" w:rsidRDefault="00BC49C1" w:rsidP="00050FB9">
      <w:pPr>
        <w:pStyle w:val="ListParagraph"/>
        <w:numPr>
          <w:ilvl w:val="0"/>
          <w:numId w:val="5"/>
        </w:numPr>
        <w:rPr>
          <w:i/>
          <w:iCs/>
        </w:rPr>
      </w:pPr>
      <w:proofErr w:type="gramStart"/>
      <w:r w:rsidRPr="00050FB9">
        <w:rPr>
          <w:i/>
          <w:iCs/>
        </w:rPr>
        <w:t>Indien</w:t>
      </w:r>
      <w:proofErr w:type="gramEnd"/>
      <w:r w:rsidR="00E31E96">
        <w:rPr>
          <w:i/>
          <w:iCs/>
        </w:rPr>
        <w:t xml:space="preserve"> </w:t>
      </w:r>
      <w:r w:rsidRPr="00050FB9">
        <w:rPr>
          <w:i/>
          <w:iCs/>
        </w:rPr>
        <w:t>je onze inlogpagina bezoekt, slaan we een tijdelijke cookie op om te controleren of je browser cookies accepteert. Deze cookie bevat geen persoonlijke gegevens en wordt verwijderd zodra je je browser sluit.</w:t>
      </w:r>
    </w:p>
    <w:p w14:paraId="34F6A601" w14:textId="5245864A" w:rsidR="002B414B" w:rsidRPr="00050FB9" w:rsidRDefault="002B414B" w:rsidP="00050FB9">
      <w:pPr>
        <w:pStyle w:val="ListParagraph"/>
        <w:numPr>
          <w:ilvl w:val="0"/>
          <w:numId w:val="5"/>
        </w:numPr>
        <w:rPr>
          <w:i/>
          <w:iCs/>
        </w:rPr>
      </w:pPr>
      <w:r w:rsidRPr="00050FB9">
        <w:rPr>
          <w:i/>
          <w:iCs/>
        </w:rPr>
        <w:t>Zodra je inlogt, zullen we enkele cookies bewaren in verband met je login informatie en schermweergave opties. Login cookies zijn 2 dagen geldig en cookies voor schermweergave opties 1 jaar. Als je "Herinner mij" selecteert, wordt je login 2 weken bewaard. Zodra je uitlogt van je account, worden login cookies verwijderd.</w:t>
      </w:r>
    </w:p>
    <w:p w14:paraId="3C6E6F45" w14:textId="3D319BD6" w:rsidR="008778C0" w:rsidRPr="00050FB9" w:rsidRDefault="002B414B" w:rsidP="00050FB9">
      <w:pPr>
        <w:pStyle w:val="ListParagraph"/>
        <w:numPr>
          <w:ilvl w:val="0"/>
          <w:numId w:val="5"/>
        </w:numPr>
        <w:rPr>
          <w:i/>
          <w:iCs/>
        </w:rPr>
      </w:pPr>
      <w:r w:rsidRPr="00050FB9">
        <w:rPr>
          <w:i/>
          <w:iCs/>
        </w:rPr>
        <w:t>Wanneer je een bericht wijzigt of publiceert wordt een aanvullende cookie door je browser opgeslagen. Deze cookie bevat geen persoonlijke data en heeft enkel het post ID van het artikel wat je hebt bewerkt in zich. Deze cookie is na een dag verlopen.</w:t>
      </w:r>
    </w:p>
    <w:p w14:paraId="6B8D16DD" w14:textId="0D7D03B0" w:rsidR="006C47BF" w:rsidRDefault="006C47BF" w:rsidP="009341EE">
      <w:pPr>
        <w:rPr>
          <w:i/>
          <w:iCs/>
        </w:rPr>
      </w:pPr>
      <w:r>
        <w:rPr>
          <w:i/>
          <w:iCs/>
        </w:rPr>
        <w:t xml:space="preserve">Daarnaast zijn er een aantal cookies die </w:t>
      </w:r>
      <w:r w:rsidR="007A3804">
        <w:rPr>
          <w:i/>
          <w:iCs/>
        </w:rPr>
        <w:t>ingesteld vanuit het cookie toestemmingsvenster:</w:t>
      </w:r>
    </w:p>
    <w:p w14:paraId="10031C08" w14:textId="2DBC8CA7" w:rsidR="007A3804" w:rsidRPr="00460FC1" w:rsidRDefault="007A3804" w:rsidP="00460FC1">
      <w:pPr>
        <w:pStyle w:val="ListParagraph"/>
        <w:numPr>
          <w:ilvl w:val="0"/>
          <w:numId w:val="4"/>
        </w:numPr>
        <w:rPr>
          <w:i/>
          <w:iCs/>
        </w:rPr>
      </w:pPr>
      <w:proofErr w:type="spellStart"/>
      <w:r w:rsidRPr="00460FC1">
        <w:rPr>
          <w:i/>
          <w:iCs/>
        </w:rPr>
        <w:t>View_cookie_policy</w:t>
      </w:r>
      <w:proofErr w:type="spellEnd"/>
      <w:r w:rsidRPr="00460FC1">
        <w:rPr>
          <w:i/>
          <w:iCs/>
        </w:rPr>
        <w:t xml:space="preserve">: </w:t>
      </w:r>
      <w:r w:rsidR="00F95D4E" w:rsidRPr="00460FC1">
        <w:rPr>
          <w:i/>
          <w:iCs/>
        </w:rPr>
        <w:t>De cookie wordt ingesteld door de GDPR Cookie Consent-plug-in en wordt gebruikt om op te slaan of de gebruiker al dan niet toestemming heeft gegeven voor het gebruik van cookies. Het slaat geen persoonlijke gegevens op. Deze cookie wordt 1</w:t>
      </w:r>
      <w:r w:rsidR="00D33BCA">
        <w:rPr>
          <w:i/>
          <w:iCs/>
        </w:rPr>
        <w:t>2</w:t>
      </w:r>
      <w:r w:rsidR="00F95D4E" w:rsidRPr="00460FC1">
        <w:rPr>
          <w:i/>
          <w:iCs/>
        </w:rPr>
        <w:t xml:space="preserve"> maanden bewaard.</w:t>
      </w:r>
    </w:p>
    <w:p w14:paraId="23E1459D" w14:textId="16548378" w:rsidR="00F95D4E" w:rsidRPr="00460FC1" w:rsidRDefault="00F95D4E" w:rsidP="00460FC1">
      <w:pPr>
        <w:pStyle w:val="ListParagraph"/>
        <w:numPr>
          <w:ilvl w:val="0"/>
          <w:numId w:val="4"/>
        </w:numPr>
        <w:rPr>
          <w:i/>
          <w:iCs/>
        </w:rPr>
      </w:pPr>
      <w:proofErr w:type="spellStart"/>
      <w:r w:rsidRPr="00460FC1">
        <w:rPr>
          <w:i/>
          <w:iCs/>
        </w:rPr>
        <w:t>Cookielawinfo_checkbox_necessary</w:t>
      </w:r>
      <w:proofErr w:type="spellEnd"/>
      <w:r w:rsidRPr="00460FC1">
        <w:rPr>
          <w:i/>
          <w:iCs/>
        </w:rPr>
        <w:t xml:space="preserve">: </w:t>
      </w:r>
      <w:r w:rsidR="00073EE4" w:rsidRPr="00460FC1">
        <w:rPr>
          <w:i/>
          <w:iCs/>
        </w:rPr>
        <w:t>Deze cookie wordt ingesteld door de plug-in GDPR Cookie Consent. De cookies worden gebruikt om de gebruikerstoestemming voor de cookies in de categorie "Noodzakelijk" op te slaan. Deze cookie wordt 1</w:t>
      </w:r>
      <w:r w:rsidR="00D33BCA">
        <w:rPr>
          <w:i/>
          <w:iCs/>
        </w:rPr>
        <w:t>2</w:t>
      </w:r>
      <w:r w:rsidR="00073EE4" w:rsidRPr="00460FC1">
        <w:rPr>
          <w:i/>
          <w:iCs/>
        </w:rPr>
        <w:t xml:space="preserve"> maanden bewaard.</w:t>
      </w:r>
    </w:p>
    <w:p w14:paraId="51B71686" w14:textId="392CC6F2" w:rsidR="00073EE4" w:rsidRPr="00460FC1" w:rsidRDefault="00073EE4" w:rsidP="00460FC1">
      <w:pPr>
        <w:pStyle w:val="ListParagraph"/>
        <w:numPr>
          <w:ilvl w:val="0"/>
          <w:numId w:val="4"/>
        </w:numPr>
        <w:rPr>
          <w:i/>
          <w:iCs/>
        </w:rPr>
      </w:pPr>
      <w:proofErr w:type="spellStart"/>
      <w:r w:rsidRPr="00460FC1">
        <w:rPr>
          <w:i/>
          <w:iCs/>
        </w:rPr>
        <w:t>Cookielawinfo_checkbox_</w:t>
      </w:r>
      <w:r w:rsidR="00C66AD8" w:rsidRPr="00460FC1">
        <w:rPr>
          <w:i/>
          <w:iCs/>
        </w:rPr>
        <w:t>functional</w:t>
      </w:r>
      <w:proofErr w:type="spellEnd"/>
      <w:r w:rsidR="00C66AD8" w:rsidRPr="00460FC1">
        <w:rPr>
          <w:i/>
          <w:iCs/>
        </w:rPr>
        <w:t>: De cookie wordt ingesteld door GDPR-cookietoestemming om de gebruikerstoestemming voor de cookies in de categorie "Functioneel" vast te leggen. Deze cookie wordt 11 maanden bewaard.</w:t>
      </w:r>
    </w:p>
    <w:p w14:paraId="05D901B7" w14:textId="76D048F3" w:rsidR="00C66AD8" w:rsidRPr="00460FC1" w:rsidRDefault="008C7BAC" w:rsidP="00460FC1">
      <w:pPr>
        <w:pStyle w:val="ListParagraph"/>
        <w:numPr>
          <w:ilvl w:val="0"/>
          <w:numId w:val="4"/>
        </w:numPr>
        <w:rPr>
          <w:i/>
          <w:iCs/>
        </w:rPr>
      </w:pPr>
      <w:proofErr w:type="spellStart"/>
      <w:r w:rsidRPr="00460FC1">
        <w:rPr>
          <w:i/>
          <w:iCs/>
        </w:rPr>
        <w:t>Cookielawinfo_checkbox_performance</w:t>
      </w:r>
      <w:proofErr w:type="spellEnd"/>
      <w:r w:rsidRPr="00460FC1">
        <w:rPr>
          <w:i/>
          <w:iCs/>
        </w:rPr>
        <w:t>: Deze cookie wordt ingesteld door de plug-in GDPR Cookie Consent. De cookie wordt gebruikt om de gebruikerstoestemming voor de cookies in de categorie "Prestaties" op te slaan. Deze cookie wordt 1</w:t>
      </w:r>
      <w:r w:rsidR="00D33BCA">
        <w:rPr>
          <w:i/>
          <w:iCs/>
        </w:rPr>
        <w:t>2</w:t>
      </w:r>
      <w:r w:rsidRPr="00460FC1">
        <w:rPr>
          <w:i/>
          <w:iCs/>
        </w:rPr>
        <w:t xml:space="preserve"> maanden bewaard.</w:t>
      </w:r>
    </w:p>
    <w:p w14:paraId="6E3D70CF" w14:textId="2F9F55E7" w:rsidR="008C7BAC" w:rsidRPr="00460FC1" w:rsidRDefault="008C7BAC" w:rsidP="00460FC1">
      <w:pPr>
        <w:pStyle w:val="ListParagraph"/>
        <w:numPr>
          <w:ilvl w:val="0"/>
          <w:numId w:val="4"/>
        </w:numPr>
        <w:rPr>
          <w:i/>
          <w:iCs/>
        </w:rPr>
      </w:pPr>
      <w:proofErr w:type="spellStart"/>
      <w:r w:rsidRPr="00460FC1">
        <w:rPr>
          <w:i/>
          <w:iCs/>
        </w:rPr>
        <w:t>Cookielawinfo_checkbox_analytics</w:t>
      </w:r>
      <w:proofErr w:type="spellEnd"/>
      <w:r w:rsidRPr="00460FC1">
        <w:rPr>
          <w:i/>
          <w:iCs/>
        </w:rPr>
        <w:t xml:space="preserve">: </w:t>
      </w:r>
      <w:r w:rsidR="00464CE7" w:rsidRPr="00460FC1">
        <w:rPr>
          <w:i/>
          <w:iCs/>
        </w:rPr>
        <w:t>Deze cookie wordt ingesteld door de plug-in GDPR Cookie Consent. De cookie wordt gebruikt om de gebruikerstoestemming voor de cookies in de categorie "Analytics" op te slaan. Deze cookie wordt 1</w:t>
      </w:r>
      <w:r w:rsidR="00D33BCA">
        <w:rPr>
          <w:i/>
          <w:iCs/>
        </w:rPr>
        <w:t>2</w:t>
      </w:r>
      <w:r w:rsidR="00464CE7" w:rsidRPr="00460FC1">
        <w:rPr>
          <w:i/>
          <w:iCs/>
        </w:rPr>
        <w:t xml:space="preserve"> maanden bewaard.</w:t>
      </w:r>
    </w:p>
    <w:p w14:paraId="72FAD75A" w14:textId="0C8D2DE5" w:rsidR="00F7390E" w:rsidRPr="00FE7371" w:rsidRDefault="00464CE7" w:rsidP="00F7390E">
      <w:pPr>
        <w:pStyle w:val="ListParagraph"/>
        <w:numPr>
          <w:ilvl w:val="0"/>
          <w:numId w:val="4"/>
        </w:numPr>
        <w:rPr>
          <w:i/>
          <w:iCs/>
        </w:rPr>
      </w:pPr>
      <w:proofErr w:type="spellStart"/>
      <w:r w:rsidRPr="00460FC1">
        <w:rPr>
          <w:i/>
          <w:iCs/>
        </w:rPr>
        <w:t>Cookielawinfo_checkbox_others</w:t>
      </w:r>
      <w:proofErr w:type="spellEnd"/>
      <w:r w:rsidRPr="00460FC1">
        <w:rPr>
          <w:i/>
          <w:iCs/>
        </w:rPr>
        <w:t xml:space="preserve">: </w:t>
      </w:r>
      <w:r w:rsidR="00460FC1" w:rsidRPr="00460FC1">
        <w:rPr>
          <w:i/>
          <w:iCs/>
        </w:rPr>
        <w:t>Deze cookie wordt ingesteld door de plug-in GDPR Cookie Consent. De cookie wordt gebruikt om de toestemming van de gebruiker voor de cookies op te slaan in de categorie "Overig". Deze cookie wordt 1</w:t>
      </w:r>
      <w:r w:rsidR="00D33BCA">
        <w:rPr>
          <w:i/>
          <w:iCs/>
        </w:rPr>
        <w:t>2</w:t>
      </w:r>
      <w:r w:rsidR="00460FC1" w:rsidRPr="00460FC1">
        <w:rPr>
          <w:i/>
          <w:iCs/>
        </w:rPr>
        <w:t xml:space="preserve"> maanden bewaard.</w:t>
      </w:r>
    </w:p>
    <w:p w14:paraId="76CB8693" w14:textId="77777777" w:rsidR="0086226F" w:rsidRPr="00F7390E" w:rsidRDefault="0086226F" w:rsidP="00F7390E">
      <w:pPr>
        <w:rPr>
          <w:i/>
          <w:iCs/>
        </w:rPr>
      </w:pPr>
    </w:p>
    <w:p w14:paraId="5C24030A" w14:textId="2763D851" w:rsidR="009813E4" w:rsidRPr="008B5A2B" w:rsidRDefault="009813E4" w:rsidP="009341EE">
      <w:pPr>
        <w:rPr>
          <w:b/>
          <w:bCs/>
          <w:sz w:val="28"/>
          <w:szCs w:val="28"/>
        </w:rPr>
      </w:pPr>
      <w:r w:rsidRPr="008B5A2B">
        <w:rPr>
          <w:b/>
          <w:bCs/>
          <w:sz w:val="28"/>
          <w:szCs w:val="28"/>
        </w:rPr>
        <w:t>Analytics</w:t>
      </w:r>
    </w:p>
    <w:p w14:paraId="7A34F9A5" w14:textId="21C2109B" w:rsidR="00643C1C" w:rsidRPr="008B5A2B" w:rsidRDefault="00643C1C" w:rsidP="009341EE">
      <w:pPr>
        <w:rPr>
          <w:i/>
          <w:iCs/>
        </w:rPr>
      </w:pPr>
      <w:r w:rsidRPr="008B5A2B">
        <w:rPr>
          <w:i/>
          <w:iCs/>
        </w:rPr>
        <w:t xml:space="preserve">Op deze website </w:t>
      </w:r>
      <w:r w:rsidR="00A27222" w:rsidRPr="008B5A2B">
        <w:rPr>
          <w:i/>
          <w:iCs/>
        </w:rPr>
        <w:t xml:space="preserve">wordt gebruikt gemaakt van </w:t>
      </w:r>
      <w:r w:rsidR="007F7D7D" w:rsidRPr="008B5A2B">
        <w:rPr>
          <w:i/>
          <w:iCs/>
        </w:rPr>
        <w:t xml:space="preserve">de </w:t>
      </w:r>
      <w:proofErr w:type="spellStart"/>
      <w:r w:rsidR="007F7D7D" w:rsidRPr="008B5A2B">
        <w:rPr>
          <w:i/>
          <w:iCs/>
        </w:rPr>
        <w:t>WordPress</w:t>
      </w:r>
      <w:proofErr w:type="spellEnd"/>
      <w:r w:rsidR="007F7D7D" w:rsidRPr="008B5A2B">
        <w:rPr>
          <w:i/>
          <w:iCs/>
        </w:rPr>
        <w:t xml:space="preserve"> </w:t>
      </w:r>
      <w:proofErr w:type="spellStart"/>
      <w:r w:rsidR="007F7D7D" w:rsidRPr="008B5A2B">
        <w:rPr>
          <w:i/>
          <w:iCs/>
        </w:rPr>
        <w:t>plugin</w:t>
      </w:r>
      <w:proofErr w:type="spellEnd"/>
      <w:r w:rsidR="007F7D7D" w:rsidRPr="008B5A2B">
        <w:rPr>
          <w:i/>
          <w:iCs/>
        </w:rPr>
        <w:t xml:space="preserve"> ‘</w:t>
      </w:r>
      <w:proofErr w:type="spellStart"/>
      <w:r w:rsidR="007F7D7D" w:rsidRPr="008B5A2B">
        <w:rPr>
          <w:i/>
          <w:iCs/>
        </w:rPr>
        <w:t>NewStatPress</w:t>
      </w:r>
      <w:proofErr w:type="spellEnd"/>
      <w:r w:rsidR="007F7D7D" w:rsidRPr="008B5A2B">
        <w:rPr>
          <w:i/>
          <w:iCs/>
        </w:rPr>
        <w:t xml:space="preserve">’ voor het verzamelen van </w:t>
      </w:r>
      <w:proofErr w:type="spellStart"/>
      <w:r w:rsidR="00EC3CBC">
        <w:rPr>
          <w:i/>
          <w:iCs/>
        </w:rPr>
        <w:t>analytics</w:t>
      </w:r>
      <w:proofErr w:type="spellEnd"/>
      <w:r w:rsidR="00EC3CBC">
        <w:rPr>
          <w:i/>
          <w:iCs/>
        </w:rPr>
        <w:t xml:space="preserve"> data</w:t>
      </w:r>
      <w:r w:rsidR="007F7D7D" w:rsidRPr="008B5A2B">
        <w:rPr>
          <w:i/>
          <w:iCs/>
        </w:rPr>
        <w:t xml:space="preserve">. </w:t>
      </w:r>
      <w:r w:rsidR="004902D0" w:rsidRPr="008B5A2B">
        <w:rPr>
          <w:i/>
          <w:iCs/>
        </w:rPr>
        <w:t xml:space="preserve">De </w:t>
      </w:r>
      <w:proofErr w:type="spellStart"/>
      <w:r w:rsidR="00EC3CBC">
        <w:rPr>
          <w:i/>
          <w:iCs/>
        </w:rPr>
        <w:t>analytics</w:t>
      </w:r>
      <w:proofErr w:type="spellEnd"/>
      <w:r w:rsidR="00EC3CBC">
        <w:rPr>
          <w:i/>
          <w:iCs/>
        </w:rPr>
        <w:t xml:space="preserve"> data</w:t>
      </w:r>
      <w:r w:rsidR="004902D0" w:rsidRPr="008B5A2B">
        <w:rPr>
          <w:i/>
          <w:iCs/>
        </w:rPr>
        <w:t xml:space="preserve"> die verzameld worden zijn:</w:t>
      </w:r>
    </w:p>
    <w:p w14:paraId="4848803A" w14:textId="1B0353BE" w:rsidR="004902D0" w:rsidRPr="008B5A2B" w:rsidRDefault="00B76E1F" w:rsidP="008B5A2B">
      <w:pPr>
        <w:pStyle w:val="ListParagraph"/>
        <w:numPr>
          <w:ilvl w:val="0"/>
          <w:numId w:val="2"/>
        </w:numPr>
        <w:rPr>
          <w:i/>
          <w:iCs/>
        </w:rPr>
      </w:pPr>
      <w:r w:rsidRPr="008B5A2B">
        <w:rPr>
          <w:i/>
          <w:iCs/>
        </w:rPr>
        <w:lastRenderedPageBreak/>
        <w:t>Datum van bezoek</w:t>
      </w:r>
    </w:p>
    <w:p w14:paraId="0018A722" w14:textId="117A7C9E" w:rsidR="004902D0" w:rsidRPr="008B5A2B" w:rsidRDefault="00B76E1F" w:rsidP="008B5A2B">
      <w:pPr>
        <w:pStyle w:val="ListParagraph"/>
        <w:numPr>
          <w:ilvl w:val="0"/>
          <w:numId w:val="2"/>
        </w:numPr>
        <w:rPr>
          <w:i/>
          <w:iCs/>
        </w:rPr>
      </w:pPr>
      <w:r w:rsidRPr="008B5A2B">
        <w:rPr>
          <w:i/>
          <w:iCs/>
        </w:rPr>
        <w:t>Tijd van bezoek</w:t>
      </w:r>
    </w:p>
    <w:p w14:paraId="230B7F4F" w14:textId="46E6A7BF" w:rsidR="00B76E1F" w:rsidRPr="008B5A2B" w:rsidRDefault="00B76E1F" w:rsidP="008B5A2B">
      <w:pPr>
        <w:pStyle w:val="ListParagraph"/>
        <w:numPr>
          <w:ilvl w:val="0"/>
          <w:numId w:val="2"/>
        </w:numPr>
        <w:rPr>
          <w:i/>
          <w:iCs/>
        </w:rPr>
      </w:pPr>
      <w:r w:rsidRPr="008B5A2B">
        <w:rPr>
          <w:i/>
          <w:iCs/>
        </w:rPr>
        <w:t>IP-adres</w:t>
      </w:r>
    </w:p>
    <w:p w14:paraId="19BE1398" w14:textId="5E11B834" w:rsidR="00B76E1F" w:rsidRPr="008B5A2B" w:rsidRDefault="00B76E1F" w:rsidP="008B5A2B">
      <w:pPr>
        <w:pStyle w:val="ListParagraph"/>
        <w:numPr>
          <w:ilvl w:val="0"/>
          <w:numId w:val="2"/>
        </w:numPr>
        <w:rPr>
          <w:i/>
          <w:iCs/>
        </w:rPr>
      </w:pPr>
      <w:r w:rsidRPr="008B5A2B">
        <w:rPr>
          <w:i/>
          <w:iCs/>
        </w:rPr>
        <w:t xml:space="preserve">Opgevraagde </w:t>
      </w:r>
      <w:r w:rsidR="007C1D23" w:rsidRPr="008B5A2B">
        <w:rPr>
          <w:i/>
          <w:iCs/>
        </w:rPr>
        <w:t>URL</w:t>
      </w:r>
    </w:p>
    <w:p w14:paraId="65BD9FA5" w14:textId="3E35DF1A" w:rsidR="00B76E1F" w:rsidRPr="008B5A2B" w:rsidRDefault="0095199C" w:rsidP="008B5A2B">
      <w:pPr>
        <w:pStyle w:val="ListParagraph"/>
        <w:numPr>
          <w:ilvl w:val="0"/>
          <w:numId w:val="2"/>
        </w:numPr>
        <w:rPr>
          <w:i/>
          <w:iCs/>
        </w:rPr>
      </w:pPr>
      <w:r>
        <w:rPr>
          <w:i/>
          <w:iCs/>
        </w:rPr>
        <w:t>Browser user a</w:t>
      </w:r>
      <w:r w:rsidR="00B76E1F" w:rsidRPr="008B5A2B">
        <w:rPr>
          <w:i/>
          <w:iCs/>
        </w:rPr>
        <w:t>gent</w:t>
      </w:r>
      <w:ins w:id="0" w:author="Robin Kramer" w:date="2022-10-24T08:39:00Z">
        <w:r w:rsidR="004F6E20">
          <w:rPr>
            <w:i/>
            <w:iCs/>
          </w:rPr>
          <w:t xml:space="preserve"> </w:t>
        </w:r>
      </w:ins>
    </w:p>
    <w:p w14:paraId="760B924F" w14:textId="3F44865A" w:rsidR="00B76E1F" w:rsidRPr="008B5A2B" w:rsidRDefault="00BA0C35" w:rsidP="008B5A2B">
      <w:pPr>
        <w:pStyle w:val="ListParagraph"/>
        <w:numPr>
          <w:ilvl w:val="0"/>
          <w:numId w:val="2"/>
        </w:numPr>
        <w:rPr>
          <w:i/>
          <w:iCs/>
        </w:rPr>
      </w:pPr>
      <w:r w:rsidRPr="008B5A2B">
        <w:rPr>
          <w:i/>
          <w:iCs/>
        </w:rPr>
        <w:t>Pagina waar je vandaan komt (</w:t>
      </w:r>
      <w:proofErr w:type="spellStart"/>
      <w:r w:rsidRPr="008B5A2B">
        <w:rPr>
          <w:i/>
          <w:iCs/>
        </w:rPr>
        <w:t>referrer</w:t>
      </w:r>
      <w:proofErr w:type="spellEnd"/>
      <w:r w:rsidRPr="008B5A2B">
        <w:rPr>
          <w:i/>
          <w:iCs/>
        </w:rPr>
        <w:t>)</w:t>
      </w:r>
    </w:p>
    <w:p w14:paraId="58C80A19" w14:textId="66D285EA" w:rsidR="00B76E1F" w:rsidRPr="008B5A2B" w:rsidRDefault="007A3B4E" w:rsidP="008B5A2B">
      <w:pPr>
        <w:pStyle w:val="ListParagraph"/>
        <w:numPr>
          <w:ilvl w:val="0"/>
          <w:numId w:val="2"/>
        </w:numPr>
        <w:rPr>
          <w:i/>
          <w:iCs/>
        </w:rPr>
      </w:pPr>
      <w:r w:rsidRPr="008B5A2B">
        <w:rPr>
          <w:i/>
          <w:iCs/>
        </w:rPr>
        <w:t>Search</w:t>
      </w:r>
    </w:p>
    <w:p w14:paraId="35684729" w14:textId="11EA1939" w:rsidR="007A3B4E" w:rsidRPr="008B5A2B" w:rsidRDefault="007A3B4E" w:rsidP="008B5A2B">
      <w:pPr>
        <w:pStyle w:val="ListParagraph"/>
        <w:numPr>
          <w:ilvl w:val="0"/>
          <w:numId w:val="2"/>
        </w:numPr>
        <w:rPr>
          <w:i/>
          <w:iCs/>
        </w:rPr>
      </w:pPr>
      <w:r w:rsidRPr="008B5A2B">
        <w:rPr>
          <w:i/>
          <w:iCs/>
        </w:rPr>
        <w:t>Land van herkomst</w:t>
      </w:r>
    </w:p>
    <w:p w14:paraId="5CD64BC3" w14:textId="632B6245" w:rsidR="007A3B4E" w:rsidRPr="008B5A2B" w:rsidRDefault="007A3B4E" w:rsidP="008B5A2B">
      <w:pPr>
        <w:pStyle w:val="ListParagraph"/>
        <w:numPr>
          <w:ilvl w:val="0"/>
          <w:numId w:val="2"/>
        </w:numPr>
        <w:rPr>
          <w:i/>
          <w:iCs/>
        </w:rPr>
      </w:pPr>
      <w:r w:rsidRPr="008B5A2B">
        <w:rPr>
          <w:i/>
          <w:iCs/>
        </w:rPr>
        <w:t>Gebruikte bestuur</w:t>
      </w:r>
      <w:r w:rsidR="002B7D0B" w:rsidRPr="008B5A2B">
        <w:rPr>
          <w:i/>
          <w:iCs/>
        </w:rPr>
        <w:t>s</w:t>
      </w:r>
      <w:r w:rsidRPr="008B5A2B">
        <w:rPr>
          <w:i/>
          <w:iCs/>
        </w:rPr>
        <w:t>systeem</w:t>
      </w:r>
    </w:p>
    <w:p w14:paraId="1433CB95" w14:textId="47402903" w:rsidR="002B7D0B" w:rsidRPr="008B5A2B" w:rsidRDefault="002B7D0B" w:rsidP="008B5A2B">
      <w:pPr>
        <w:pStyle w:val="ListParagraph"/>
        <w:numPr>
          <w:ilvl w:val="0"/>
          <w:numId w:val="2"/>
        </w:numPr>
        <w:rPr>
          <w:i/>
          <w:iCs/>
        </w:rPr>
      </w:pPr>
      <w:r w:rsidRPr="008B5A2B">
        <w:rPr>
          <w:i/>
          <w:iCs/>
        </w:rPr>
        <w:t>Browser</w:t>
      </w:r>
    </w:p>
    <w:p w14:paraId="03724125" w14:textId="2C568466" w:rsidR="002B7D0B" w:rsidRPr="008B5A2B" w:rsidRDefault="00997CA4" w:rsidP="008B5A2B">
      <w:pPr>
        <w:pStyle w:val="ListParagraph"/>
        <w:numPr>
          <w:ilvl w:val="0"/>
          <w:numId w:val="2"/>
        </w:numPr>
        <w:rPr>
          <w:i/>
          <w:iCs/>
        </w:rPr>
      </w:pPr>
      <w:r w:rsidRPr="008B5A2B">
        <w:rPr>
          <w:i/>
          <w:iCs/>
        </w:rPr>
        <w:t>Eventuele zoekmachine die naar de website geleid heeft</w:t>
      </w:r>
    </w:p>
    <w:p w14:paraId="0E21FC86" w14:textId="079EB04A" w:rsidR="00997CA4" w:rsidRPr="004F6E20" w:rsidRDefault="00997CA4" w:rsidP="008B5A2B">
      <w:pPr>
        <w:pStyle w:val="ListParagraph"/>
        <w:numPr>
          <w:ilvl w:val="0"/>
          <w:numId w:val="2"/>
        </w:numPr>
        <w:rPr>
          <w:i/>
          <w:iCs/>
        </w:rPr>
      </w:pPr>
      <w:r w:rsidRPr="004F6E20">
        <w:rPr>
          <w:i/>
          <w:iCs/>
        </w:rPr>
        <w:t>Spider</w:t>
      </w:r>
    </w:p>
    <w:p w14:paraId="16358F3E" w14:textId="7445080E" w:rsidR="00997CA4" w:rsidRPr="008B5A2B" w:rsidRDefault="00997CA4" w:rsidP="008B5A2B">
      <w:pPr>
        <w:pStyle w:val="ListParagraph"/>
        <w:numPr>
          <w:ilvl w:val="0"/>
          <w:numId w:val="2"/>
        </w:numPr>
        <w:rPr>
          <w:i/>
          <w:iCs/>
        </w:rPr>
      </w:pPr>
      <w:r w:rsidRPr="008B5A2B">
        <w:rPr>
          <w:i/>
          <w:iCs/>
        </w:rPr>
        <w:t>Feed</w:t>
      </w:r>
      <w:ins w:id="1" w:author="Robin Kramer" w:date="2022-10-24T08:42:00Z">
        <w:r w:rsidR="004F6E20">
          <w:rPr>
            <w:i/>
            <w:iCs/>
          </w:rPr>
          <w:t xml:space="preserve"> </w:t>
        </w:r>
      </w:ins>
    </w:p>
    <w:p w14:paraId="48A45EE7" w14:textId="0812D136" w:rsidR="007C1D23" w:rsidRPr="008B5A2B" w:rsidRDefault="007C1D23" w:rsidP="009341EE">
      <w:pPr>
        <w:rPr>
          <w:i/>
          <w:iCs/>
        </w:rPr>
      </w:pPr>
      <w:r w:rsidRPr="008B5A2B">
        <w:rPr>
          <w:i/>
          <w:iCs/>
        </w:rPr>
        <w:t xml:space="preserve">Deze </w:t>
      </w:r>
      <w:proofErr w:type="spellStart"/>
      <w:r w:rsidR="00EC3CBC">
        <w:rPr>
          <w:i/>
          <w:iCs/>
        </w:rPr>
        <w:t>analytics</w:t>
      </w:r>
      <w:proofErr w:type="spellEnd"/>
      <w:r w:rsidR="00EC3CBC">
        <w:rPr>
          <w:i/>
          <w:iCs/>
        </w:rPr>
        <w:t xml:space="preserve"> data</w:t>
      </w:r>
      <w:r w:rsidRPr="008B5A2B">
        <w:rPr>
          <w:i/>
          <w:iCs/>
        </w:rPr>
        <w:t xml:space="preserve"> zijn anoniem </w:t>
      </w:r>
      <w:r w:rsidR="00A052BC" w:rsidRPr="008B5A2B">
        <w:rPr>
          <w:i/>
          <w:iCs/>
        </w:rPr>
        <w:t xml:space="preserve">en dus niet direct herleidbaar naar u als persoon. </w:t>
      </w:r>
      <w:r w:rsidR="00DD574D" w:rsidRPr="008B5A2B">
        <w:rPr>
          <w:i/>
          <w:iCs/>
        </w:rPr>
        <w:t xml:space="preserve">De </w:t>
      </w:r>
      <w:proofErr w:type="spellStart"/>
      <w:r w:rsidR="00EC3CBC">
        <w:rPr>
          <w:i/>
          <w:iCs/>
        </w:rPr>
        <w:t>analytics</w:t>
      </w:r>
      <w:proofErr w:type="spellEnd"/>
      <w:r w:rsidR="00EC3CBC">
        <w:rPr>
          <w:i/>
          <w:iCs/>
        </w:rPr>
        <w:t xml:space="preserve"> data </w:t>
      </w:r>
      <w:r w:rsidR="00DD574D" w:rsidRPr="008B5A2B">
        <w:rPr>
          <w:i/>
          <w:iCs/>
        </w:rPr>
        <w:t xml:space="preserve">worden gebruikt </w:t>
      </w:r>
      <w:r w:rsidR="000B2DB1" w:rsidRPr="008B5A2B">
        <w:rPr>
          <w:i/>
          <w:iCs/>
        </w:rPr>
        <w:t xml:space="preserve">om te onderzoeken of de website op de gewenste manier </w:t>
      </w:r>
      <w:r w:rsidR="005B5EC1" w:rsidRPr="008B5A2B">
        <w:rPr>
          <w:i/>
          <w:iCs/>
        </w:rPr>
        <w:t xml:space="preserve">gebruikt en vanuit die inzichten de website te verbeteren. </w:t>
      </w:r>
      <w:r w:rsidR="00F4250D" w:rsidRPr="008B5A2B">
        <w:rPr>
          <w:i/>
          <w:iCs/>
        </w:rPr>
        <w:t xml:space="preserve">U kunt </w:t>
      </w:r>
      <w:r w:rsidR="00976398" w:rsidRPr="008B5A2B">
        <w:rPr>
          <w:i/>
          <w:iCs/>
        </w:rPr>
        <w:t xml:space="preserve">het </w:t>
      </w:r>
      <w:r w:rsidR="007C789A">
        <w:rPr>
          <w:i/>
          <w:iCs/>
        </w:rPr>
        <w:t>privacyverklaring</w:t>
      </w:r>
      <w:r w:rsidR="00976398" w:rsidRPr="008B5A2B">
        <w:rPr>
          <w:i/>
          <w:iCs/>
        </w:rPr>
        <w:t xml:space="preserve"> van </w:t>
      </w:r>
      <w:proofErr w:type="spellStart"/>
      <w:r w:rsidR="00976398" w:rsidRPr="008B5A2B">
        <w:rPr>
          <w:i/>
          <w:iCs/>
        </w:rPr>
        <w:t>NewStatPress</w:t>
      </w:r>
      <w:proofErr w:type="spellEnd"/>
      <w:r w:rsidR="00976398" w:rsidRPr="008B5A2B">
        <w:rPr>
          <w:i/>
          <w:iCs/>
        </w:rPr>
        <w:t xml:space="preserve"> vinden op de volgende website: </w:t>
      </w:r>
      <w:hyperlink r:id="rId6" w:history="1">
        <w:r w:rsidR="00976398" w:rsidRPr="008B5A2B">
          <w:rPr>
            <w:rStyle w:val="Hyperlink"/>
            <w:i/>
            <w:iCs/>
          </w:rPr>
          <w:t>https://newstatpress.altervista.org/?page_id=604&amp;doing_wp_cron=1664985379.1050000190734863281250</w:t>
        </w:r>
      </w:hyperlink>
    </w:p>
    <w:p w14:paraId="0C01AE60" w14:textId="06039371" w:rsidR="005B5EC1" w:rsidRDefault="00836655" w:rsidP="009341EE">
      <w:pPr>
        <w:rPr>
          <w:i/>
          <w:iCs/>
        </w:rPr>
      </w:pPr>
      <w:r w:rsidRPr="008B5A2B">
        <w:rPr>
          <w:i/>
          <w:iCs/>
        </w:rPr>
        <w:t xml:space="preserve">Naast de </w:t>
      </w:r>
      <w:proofErr w:type="spellStart"/>
      <w:r w:rsidRPr="008B5A2B">
        <w:rPr>
          <w:i/>
          <w:iCs/>
        </w:rPr>
        <w:t>NewStatPress</w:t>
      </w:r>
      <w:proofErr w:type="spellEnd"/>
      <w:r w:rsidRPr="008B5A2B">
        <w:rPr>
          <w:i/>
          <w:iCs/>
        </w:rPr>
        <w:t xml:space="preserve"> plug-in verzameld </w:t>
      </w:r>
      <w:r w:rsidR="001D2B4D">
        <w:rPr>
          <w:i/>
          <w:iCs/>
        </w:rPr>
        <w:t>ons webhosting account</w:t>
      </w:r>
      <w:r w:rsidRPr="008B5A2B">
        <w:rPr>
          <w:i/>
          <w:iCs/>
        </w:rPr>
        <w:t xml:space="preserve"> ook </w:t>
      </w:r>
      <w:r w:rsidR="00F4250D" w:rsidRPr="008B5A2B">
        <w:rPr>
          <w:i/>
          <w:iCs/>
        </w:rPr>
        <w:t xml:space="preserve">geanonimiseerde loggegevens. </w:t>
      </w:r>
      <w:r w:rsidR="00976398" w:rsidRPr="008B5A2B">
        <w:rPr>
          <w:i/>
          <w:iCs/>
        </w:rPr>
        <w:t xml:space="preserve">U kunt </w:t>
      </w:r>
      <w:r w:rsidR="00BC5AB0" w:rsidRPr="008B5A2B">
        <w:rPr>
          <w:i/>
          <w:iCs/>
        </w:rPr>
        <w:t xml:space="preserve">het </w:t>
      </w:r>
      <w:r w:rsidR="007C789A">
        <w:rPr>
          <w:i/>
          <w:iCs/>
        </w:rPr>
        <w:t>privacyverklaring</w:t>
      </w:r>
      <w:r w:rsidR="00BC5AB0" w:rsidRPr="008B5A2B">
        <w:rPr>
          <w:i/>
          <w:iCs/>
        </w:rPr>
        <w:t xml:space="preserve"> hier vinden:</w:t>
      </w:r>
      <w:r w:rsidR="00FF486D" w:rsidRPr="00FF486D">
        <w:t xml:space="preserve"> </w:t>
      </w:r>
      <w:hyperlink r:id="rId7" w:history="1">
        <w:r w:rsidR="00FF486D" w:rsidRPr="00F109C1">
          <w:rPr>
            <w:rStyle w:val="Hyperlink"/>
            <w:i/>
            <w:iCs/>
          </w:rPr>
          <w:t>https://www.strato.nl/privacybeleid/</w:t>
        </w:r>
      </w:hyperlink>
      <w:r w:rsidR="00B10C5A">
        <w:rPr>
          <w:i/>
          <w:iCs/>
        </w:rPr>
        <w:t>.</w:t>
      </w:r>
      <w:r w:rsidR="00FF486D">
        <w:rPr>
          <w:i/>
          <w:iCs/>
        </w:rPr>
        <w:t xml:space="preserve"> </w:t>
      </w:r>
    </w:p>
    <w:p w14:paraId="3F75FDC0" w14:textId="77777777" w:rsidR="00B10C5A" w:rsidRPr="001D2B4D" w:rsidRDefault="00B10C5A" w:rsidP="009341EE">
      <w:pPr>
        <w:rPr>
          <w:i/>
          <w:iCs/>
        </w:rPr>
      </w:pPr>
    </w:p>
    <w:p w14:paraId="579C2E65" w14:textId="77777777" w:rsidR="008E4F52" w:rsidRPr="008B5A2B" w:rsidRDefault="008E4F52" w:rsidP="009341EE">
      <w:pPr>
        <w:rPr>
          <w:b/>
          <w:bCs/>
          <w:sz w:val="28"/>
          <w:szCs w:val="28"/>
        </w:rPr>
      </w:pPr>
      <w:r w:rsidRPr="008B5A2B">
        <w:rPr>
          <w:b/>
          <w:bCs/>
          <w:sz w:val="28"/>
          <w:szCs w:val="28"/>
        </w:rPr>
        <w:t>Ingesloten inhoud van andere sites</w:t>
      </w:r>
    </w:p>
    <w:p w14:paraId="7E0FFC85" w14:textId="77777777" w:rsidR="008E4F52" w:rsidRPr="008B5A2B" w:rsidRDefault="008E4F52" w:rsidP="009341EE">
      <w:pPr>
        <w:rPr>
          <w:i/>
          <w:iCs/>
        </w:rPr>
      </w:pPr>
      <w:r w:rsidRPr="008B5A2B">
        <w:rPr>
          <w:i/>
          <w:iCs/>
        </w:rPr>
        <w:t>Berichten op deze site kunnen ingesloten inhoud bevatten (bijvoorbeeld video's, afbeeldingen, berichten, enz.). Ingesloten inhoud van andere sites gedraagt zich exact hetzelfde alsof de bezoeker deze andere site heeft bezocht.</w:t>
      </w:r>
    </w:p>
    <w:p w14:paraId="3222B215" w14:textId="2C9495A1" w:rsidR="00C82609" w:rsidRDefault="008E4F52" w:rsidP="009341EE">
      <w:r w:rsidRPr="008B5A2B">
        <w:rPr>
          <w:i/>
          <w:iCs/>
        </w:rPr>
        <w:t>Deze sites kunnen gegevens over je verzamelen, cookies gebruiken, extra tracking van derde partijen insluiten en je interactie met deze ingesloten inhoud monitoren, inclusief het vastleggen van de interactie met ingesloten inhoud als je een account hebt en ingelogd bent op die site.</w:t>
      </w:r>
      <w:r w:rsidRPr="008B5A2B">
        <w:t xml:space="preserve"> </w:t>
      </w:r>
    </w:p>
    <w:p w14:paraId="5B3D0406" w14:textId="77777777" w:rsidR="00B10C5A" w:rsidRPr="008B5A2B" w:rsidRDefault="00B10C5A" w:rsidP="009341EE"/>
    <w:p w14:paraId="4244F767" w14:textId="77777777" w:rsidR="00092217" w:rsidRPr="008B5A2B" w:rsidRDefault="00092217" w:rsidP="009341EE">
      <w:pPr>
        <w:rPr>
          <w:b/>
          <w:bCs/>
          <w:sz w:val="28"/>
          <w:szCs w:val="28"/>
        </w:rPr>
      </w:pPr>
      <w:r w:rsidRPr="008B5A2B">
        <w:rPr>
          <w:b/>
          <w:bCs/>
          <w:sz w:val="28"/>
          <w:szCs w:val="28"/>
        </w:rPr>
        <w:t>Hoelang we je gegevens bewaren</w:t>
      </w:r>
    </w:p>
    <w:p w14:paraId="4986795C" w14:textId="19859F1D" w:rsidR="00CD6F0E" w:rsidRPr="008B5A2B" w:rsidRDefault="00CD6F0E" w:rsidP="009341EE">
      <w:pPr>
        <w:rPr>
          <w:i/>
          <w:iCs/>
        </w:rPr>
      </w:pPr>
      <w:r w:rsidRPr="008B5A2B">
        <w:rPr>
          <w:i/>
          <w:iCs/>
        </w:rPr>
        <w:t>Wanneer je een reactie achterlaat dan wordt die reactie en de metadata van die reactie voor altijd bewaard. Op deze manier kunnen we vervolgreacties automatisch herkennen en goedkeuren in plaats van dat we ze moeten modereren.</w:t>
      </w:r>
    </w:p>
    <w:p w14:paraId="3635C9D7" w14:textId="23B7A9C9" w:rsidR="00CD6F0E" w:rsidRPr="008B5A2B" w:rsidRDefault="00CD6F0E" w:rsidP="009341EE">
      <w:pPr>
        <w:rPr>
          <w:i/>
          <w:iCs/>
        </w:rPr>
      </w:pPr>
      <w:r w:rsidRPr="008B5A2B">
        <w:rPr>
          <w:i/>
          <w:iCs/>
        </w:rPr>
        <w:t>Voor gebruikers die zich op onze site registreren (indien aanwezig), slaan we ook de persoonlijke informatie op die ze verstrekken in hun gebruikersprofiel. Alle gebruikers kunnen op ieder moment hun persoonlijke informatie bekijken, bewerken of verwijderen (behalve dat ze hun gebruikersnaam niet kunnen wijzigen). Site beheerders kunnen deze informatie ook bekijken en bewerken.</w:t>
      </w:r>
    </w:p>
    <w:p w14:paraId="57F95C6F" w14:textId="7C211B80" w:rsidR="00CD6F0E" w:rsidRDefault="00165031" w:rsidP="009341EE">
      <w:pPr>
        <w:rPr>
          <w:i/>
          <w:iCs/>
        </w:rPr>
      </w:pPr>
      <w:r w:rsidRPr="008B5A2B">
        <w:rPr>
          <w:i/>
          <w:iCs/>
        </w:rPr>
        <w:lastRenderedPageBreak/>
        <w:t>Gegevens verzameld door het contactformulier</w:t>
      </w:r>
      <w:r w:rsidR="00C30DE8" w:rsidRPr="008B5A2B">
        <w:rPr>
          <w:i/>
          <w:iCs/>
        </w:rPr>
        <w:t xml:space="preserve"> (zie ook sectie Contactformulier)</w:t>
      </w:r>
      <w:r w:rsidRPr="008B5A2B">
        <w:rPr>
          <w:i/>
          <w:iCs/>
        </w:rPr>
        <w:t xml:space="preserve"> worden zes maanden bewaar</w:t>
      </w:r>
      <w:r w:rsidR="00C30DE8" w:rsidRPr="008B5A2B">
        <w:rPr>
          <w:i/>
          <w:iCs/>
        </w:rPr>
        <w:t>d</w:t>
      </w:r>
      <w:r w:rsidRPr="008B5A2B">
        <w:rPr>
          <w:i/>
          <w:iCs/>
        </w:rPr>
        <w:t xml:space="preserve">. </w:t>
      </w:r>
      <w:r w:rsidR="00C30DE8" w:rsidRPr="008B5A2B">
        <w:rPr>
          <w:i/>
          <w:iCs/>
        </w:rPr>
        <w:t xml:space="preserve">Statistieken verzameld door de </w:t>
      </w:r>
      <w:proofErr w:type="spellStart"/>
      <w:r w:rsidR="00C30DE8" w:rsidRPr="008B5A2B">
        <w:rPr>
          <w:i/>
          <w:iCs/>
        </w:rPr>
        <w:t>plugin</w:t>
      </w:r>
      <w:proofErr w:type="spellEnd"/>
      <w:r w:rsidR="00C30DE8" w:rsidRPr="008B5A2B">
        <w:rPr>
          <w:i/>
          <w:iCs/>
        </w:rPr>
        <w:t xml:space="preserve"> </w:t>
      </w:r>
      <w:proofErr w:type="spellStart"/>
      <w:r w:rsidR="00C30DE8" w:rsidRPr="008B5A2B">
        <w:rPr>
          <w:i/>
          <w:iCs/>
        </w:rPr>
        <w:t>NewStatPress</w:t>
      </w:r>
      <w:proofErr w:type="spellEnd"/>
      <w:r w:rsidR="00C30DE8" w:rsidRPr="008B5A2B">
        <w:rPr>
          <w:i/>
          <w:iCs/>
        </w:rPr>
        <w:t xml:space="preserve"> (zie ook sectie Analytics) worden </w:t>
      </w:r>
      <w:r w:rsidR="00774D46">
        <w:rPr>
          <w:i/>
          <w:iCs/>
        </w:rPr>
        <w:t>1 jaar bewaard</w:t>
      </w:r>
      <w:r w:rsidR="00C30DE8" w:rsidRPr="008B5A2B">
        <w:rPr>
          <w:i/>
          <w:iCs/>
        </w:rPr>
        <w:t>.</w:t>
      </w:r>
    </w:p>
    <w:p w14:paraId="261D61D5" w14:textId="503EF52E" w:rsidR="00B10C5A" w:rsidRDefault="00B10C5A" w:rsidP="009341EE">
      <w:pPr>
        <w:rPr>
          <w:i/>
          <w:iCs/>
        </w:rPr>
      </w:pPr>
    </w:p>
    <w:p w14:paraId="576D8369" w14:textId="77777777" w:rsidR="00B10C5A" w:rsidRDefault="00B10C5A" w:rsidP="009341EE">
      <w:pPr>
        <w:rPr>
          <w:i/>
          <w:iCs/>
        </w:rPr>
      </w:pPr>
    </w:p>
    <w:p w14:paraId="56A3675C" w14:textId="3CF3A700" w:rsidR="00621E85" w:rsidRPr="00621E85" w:rsidRDefault="00914099" w:rsidP="00621E85">
      <w:pPr>
        <w:rPr>
          <w:b/>
          <w:bCs/>
          <w:sz w:val="28"/>
          <w:szCs w:val="28"/>
        </w:rPr>
      </w:pPr>
      <w:r>
        <w:rPr>
          <w:b/>
          <w:bCs/>
          <w:sz w:val="28"/>
          <w:szCs w:val="28"/>
        </w:rPr>
        <w:t>Met wie delen we je gegevens?</w:t>
      </w:r>
    </w:p>
    <w:p w14:paraId="1F14BEED" w14:textId="20F617B4" w:rsidR="00212B8B" w:rsidRDefault="00EB0EF4" w:rsidP="005B13AB">
      <w:pPr>
        <w:rPr>
          <w:i/>
          <w:iCs/>
        </w:rPr>
      </w:pPr>
      <w:r>
        <w:rPr>
          <w:i/>
          <w:iCs/>
        </w:rPr>
        <w:t>Gegevens worden mogelijk ver</w:t>
      </w:r>
      <w:r w:rsidR="00212B8B">
        <w:rPr>
          <w:i/>
          <w:iCs/>
        </w:rPr>
        <w:t xml:space="preserve">stuurd naar onze </w:t>
      </w:r>
      <w:proofErr w:type="spellStart"/>
      <w:r w:rsidR="00212B8B">
        <w:rPr>
          <w:i/>
          <w:iCs/>
        </w:rPr>
        <w:t>webhost</w:t>
      </w:r>
      <w:proofErr w:type="spellEnd"/>
      <w:r w:rsidR="00E31E96">
        <w:rPr>
          <w:i/>
          <w:iCs/>
        </w:rPr>
        <w:t xml:space="preserve"> STRATO</w:t>
      </w:r>
      <w:r w:rsidR="00212B8B">
        <w:rPr>
          <w:i/>
          <w:iCs/>
        </w:rPr>
        <w:t xml:space="preserve">. Deze </w:t>
      </w:r>
      <w:proofErr w:type="spellStart"/>
      <w:r w:rsidR="00212B8B">
        <w:rPr>
          <w:i/>
          <w:iCs/>
        </w:rPr>
        <w:t>webhost</w:t>
      </w:r>
      <w:proofErr w:type="spellEnd"/>
      <w:r w:rsidR="00212B8B">
        <w:rPr>
          <w:i/>
          <w:iCs/>
        </w:rPr>
        <w:t xml:space="preserve"> bewaard gegevens in de Europese Unie en daarmede worden uw gegevens beschermd volgens de Europese data beschermingswet. </w:t>
      </w:r>
    </w:p>
    <w:p w14:paraId="6FE2AE52" w14:textId="1A03433D" w:rsidR="00DD7FCB" w:rsidRDefault="005B13AB" w:rsidP="005B13AB">
      <w:pPr>
        <w:rPr>
          <w:i/>
          <w:iCs/>
        </w:rPr>
      </w:pPr>
      <w:r w:rsidRPr="005B13AB">
        <w:rPr>
          <w:i/>
          <w:iCs/>
        </w:rPr>
        <w:t>Mogelijk worden reacties van bezoekers gecontroleerd via een geautomatiseerde spamdetectie service.</w:t>
      </w:r>
    </w:p>
    <w:p w14:paraId="0A373143" w14:textId="394DDEF3" w:rsidR="006B632A" w:rsidRPr="005B13AB" w:rsidRDefault="00CC2F9F" w:rsidP="005B13AB">
      <w:pPr>
        <w:rPr>
          <w:i/>
          <w:iCs/>
        </w:rPr>
      </w:pPr>
      <w:r>
        <w:rPr>
          <w:i/>
          <w:iCs/>
        </w:rPr>
        <w:t>Deze website is ontwikkeld</w:t>
      </w:r>
      <w:r w:rsidR="00416EC9">
        <w:rPr>
          <w:i/>
          <w:iCs/>
        </w:rPr>
        <w:t xml:space="preserve"> als onderdeel van de module STEM2 van de bacheloropleiding Toegepaste Psychologie van Hogeschool Saxion (</w:t>
      </w:r>
      <w:hyperlink r:id="rId8" w:history="1">
        <w:r w:rsidR="00A63D5B" w:rsidRPr="004C07A7">
          <w:rPr>
            <w:rStyle w:val="Hyperlink"/>
            <w:i/>
            <w:iCs/>
          </w:rPr>
          <w:t>www.saxion.nl</w:t>
        </w:r>
      </w:hyperlink>
      <w:r w:rsidR="00A63D5B">
        <w:rPr>
          <w:i/>
          <w:iCs/>
        </w:rPr>
        <w:t>; zie ook sectie Wij zij we</w:t>
      </w:r>
      <w:r w:rsidR="00416EC9">
        <w:rPr>
          <w:i/>
          <w:iCs/>
        </w:rPr>
        <w:t xml:space="preserve">). </w:t>
      </w:r>
      <w:r w:rsidR="00F50880">
        <w:rPr>
          <w:i/>
          <w:iCs/>
        </w:rPr>
        <w:t xml:space="preserve">Uw </w:t>
      </w:r>
      <w:proofErr w:type="spellStart"/>
      <w:r w:rsidR="00F50880">
        <w:rPr>
          <w:i/>
          <w:iCs/>
        </w:rPr>
        <w:t>analytics</w:t>
      </w:r>
      <w:proofErr w:type="spellEnd"/>
      <w:r w:rsidR="00F50880">
        <w:rPr>
          <w:i/>
          <w:iCs/>
        </w:rPr>
        <w:t xml:space="preserve"> data worden mogelijk, alhoewel bewerkt, gedeeld met een beoordelende docent.</w:t>
      </w:r>
    </w:p>
    <w:p w14:paraId="1FDACBBE" w14:textId="2C90E9F3" w:rsidR="00621E85" w:rsidRDefault="00621E85" w:rsidP="009341EE"/>
    <w:p w14:paraId="3B7F4655" w14:textId="77777777" w:rsidR="00C3539E" w:rsidRPr="003027D7" w:rsidRDefault="00C3539E" w:rsidP="003027D7">
      <w:pPr>
        <w:rPr>
          <w:b/>
          <w:bCs/>
          <w:sz w:val="28"/>
          <w:szCs w:val="28"/>
        </w:rPr>
      </w:pPr>
      <w:r w:rsidRPr="003027D7">
        <w:rPr>
          <w:b/>
          <w:bCs/>
          <w:sz w:val="28"/>
          <w:szCs w:val="28"/>
        </w:rPr>
        <w:t>Welke rechten je hebt over je gegevens</w:t>
      </w:r>
    </w:p>
    <w:p w14:paraId="6CAE1DC3" w14:textId="21E32BCE" w:rsidR="005140FD" w:rsidRPr="003027D7" w:rsidRDefault="00160501" w:rsidP="003027D7">
      <w:pPr>
        <w:rPr>
          <w:i/>
          <w:iCs/>
        </w:rPr>
      </w:pPr>
      <w:r w:rsidRPr="003027D7">
        <w:rPr>
          <w:i/>
          <w:iCs/>
        </w:rPr>
        <w:t xml:space="preserve">Als je </w:t>
      </w:r>
      <w:r w:rsidR="00E31E96">
        <w:rPr>
          <w:i/>
          <w:iCs/>
        </w:rPr>
        <w:t>een</w:t>
      </w:r>
      <w:r w:rsidRPr="003027D7">
        <w:rPr>
          <w:i/>
          <w:iCs/>
        </w:rPr>
        <w:t xml:space="preserve"> reacties achter</w:t>
      </w:r>
      <w:r w:rsidR="00E31E96">
        <w:rPr>
          <w:i/>
          <w:iCs/>
        </w:rPr>
        <w:t xml:space="preserve"> hebt</w:t>
      </w:r>
      <w:r w:rsidRPr="003027D7">
        <w:rPr>
          <w:i/>
          <w:iCs/>
        </w:rPr>
        <w:t xml:space="preserve"> gelaten, kan je verzoeken om een exportbestand van je persoonlijke gegevens die we van je hebben, inclusief alle gegevens die je ons opgegeven hebt. Je kan ook verzoeken dat we alle persoonlijke gegevens die we van je hebben wissen. Dit bevat geen gegevens die we verplicht moeten bewaren in verband met administratieve, wettelijke of </w:t>
      </w:r>
      <w:proofErr w:type="spellStart"/>
      <w:r w:rsidRPr="003027D7">
        <w:rPr>
          <w:i/>
          <w:iCs/>
        </w:rPr>
        <w:t>beveiligings</w:t>
      </w:r>
      <w:proofErr w:type="spellEnd"/>
      <w:r w:rsidRPr="003027D7">
        <w:rPr>
          <w:i/>
          <w:iCs/>
        </w:rPr>
        <w:t xml:space="preserve"> doeleinden.</w:t>
      </w:r>
    </w:p>
    <w:p w14:paraId="734E614F" w14:textId="2DF43198" w:rsidR="00160501" w:rsidRPr="003027D7" w:rsidRDefault="00160501" w:rsidP="003027D7">
      <w:pPr>
        <w:rPr>
          <w:i/>
          <w:iCs/>
        </w:rPr>
      </w:pPr>
      <w:r w:rsidRPr="003027D7">
        <w:rPr>
          <w:i/>
          <w:iCs/>
        </w:rPr>
        <w:t xml:space="preserve">Verzamelde </w:t>
      </w:r>
      <w:proofErr w:type="spellStart"/>
      <w:r w:rsidRPr="003027D7">
        <w:rPr>
          <w:i/>
          <w:iCs/>
        </w:rPr>
        <w:t>analytics</w:t>
      </w:r>
      <w:proofErr w:type="spellEnd"/>
      <w:r w:rsidRPr="003027D7">
        <w:rPr>
          <w:i/>
          <w:iCs/>
        </w:rPr>
        <w:t xml:space="preserve"> data</w:t>
      </w:r>
      <w:r w:rsidR="00E70293">
        <w:rPr>
          <w:i/>
          <w:iCs/>
        </w:rPr>
        <w:t xml:space="preserve"> door </w:t>
      </w:r>
      <w:proofErr w:type="spellStart"/>
      <w:r w:rsidR="00E70293">
        <w:rPr>
          <w:i/>
          <w:iCs/>
        </w:rPr>
        <w:t>NewStatPress</w:t>
      </w:r>
      <w:proofErr w:type="spellEnd"/>
      <w:r w:rsidR="00E70293">
        <w:rPr>
          <w:i/>
          <w:iCs/>
        </w:rPr>
        <w:t xml:space="preserve"> (zie sectie Analytics)</w:t>
      </w:r>
      <w:r w:rsidRPr="003027D7">
        <w:rPr>
          <w:i/>
          <w:iCs/>
        </w:rPr>
        <w:t xml:space="preserve"> kan niet op verzoek worden gewist. Echter, </w:t>
      </w:r>
      <w:r w:rsidR="0008616A" w:rsidRPr="003027D7">
        <w:rPr>
          <w:i/>
          <w:iCs/>
        </w:rPr>
        <w:t>deze wordt automatisch gewist na 1 jaar. U kunt wel een verzoek indienen</w:t>
      </w:r>
      <w:r w:rsidR="003027D7" w:rsidRPr="003027D7">
        <w:rPr>
          <w:i/>
          <w:iCs/>
        </w:rPr>
        <w:t xml:space="preserve"> om niet meer gevolgd te worden. Hiervoor moet u uw IP-adres met ons delen.</w:t>
      </w:r>
    </w:p>
    <w:p w14:paraId="19D5EC8C" w14:textId="38ABFA10" w:rsidR="003027D7" w:rsidRDefault="003027D7" w:rsidP="009341EE">
      <w:pPr>
        <w:rPr>
          <w:rFonts w:ascii="Segoe UI" w:hAnsi="Segoe UI" w:cs="Segoe UI"/>
          <w:color w:val="3C434A"/>
          <w:sz w:val="20"/>
          <w:szCs w:val="20"/>
          <w:shd w:val="clear" w:color="auto" w:fill="FFFFFF"/>
        </w:rPr>
      </w:pPr>
    </w:p>
    <w:p w14:paraId="155E360B" w14:textId="77777777" w:rsidR="002F43B6" w:rsidRPr="00EE7FD0" w:rsidRDefault="002F43B6" w:rsidP="00EE7FD0">
      <w:pPr>
        <w:rPr>
          <w:b/>
          <w:bCs/>
          <w:sz w:val="28"/>
          <w:szCs w:val="28"/>
        </w:rPr>
      </w:pPr>
      <w:r w:rsidRPr="00EE7FD0">
        <w:rPr>
          <w:b/>
          <w:bCs/>
          <w:sz w:val="28"/>
          <w:szCs w:val="28"/>
        </w:rPr>
        <w:t>Hoe we je gegevens beschermen</w:t>
      </w:r>
    </w:p>
    <w:p w14:paraId="3525AEF4" w14:textId="5AF688EE" w:rsidR="002F43B6" w:rsidRPr="00EE7FD0" w:rsidRDefault="002F43B6" w:rsidP="009341EE">
      <w:pPr>
        <w:rPr>
          <w:i/>
          <w:iCs/>
        </w:rPr>
      </w:pPr>
      <w:r w:rsidRPr="00EE7FD0">
        <w:rPr>
          <w:i/>
          <w:iCs/>
        </w:rPr>
        <w:t>Uw interactie met deze website wordt beveili</w:t>
      </w:r>
      <w:r w:rsidR="00944ACA" w:rsidRPr="00EE7FD0">
        <w:rPr>
          <w:i/>
          <w:iCs/>
        </w:rPr>
        <w:t xml:space="preserve">gd door middel van een SSL-certificaat. Gegevens die wij van u verzamelen via reacties, contactformulier of </w:t>
      </w:r>
      <w:proofErr w:type="spellStart"/>
      <w:r w:rsidR="00944ACA" w:rsidRPr="00EE7FD0">
        <w:rPr>
          <w:i/>
          <w:iCs/>
        </w:rPr>
        <w:t>analytics</w:t>
      </w:r>
      <w:proofErr w:type="spellEnd"/>
      <w:r w:rsidR="00944ACA" w:rsidRPr="00EE7FD0">
        <w:rPr>
          <w:i/>
          <w:iCs/>
        </w:rPr>
        <w:t xml:space="preserve"> worden </w:t>
      </w:r>
      <w:r w:rsidR="00B81CB3" w:rsidRPr="00EE7FD0">
        <w:rPr>
          <w:i/>
          <w:iCs/>
        </w:rPr>
        <w:t xml:space="preserve">zorgvuldig bewaard. Gegevens worden niet met andere personen gedeeld, </w:t>
      </w:r>
      <w:r w:rsidR="00EE7FD0" w:rsidRPr="00EE7FD0">
        <w:rPr>
          <w:i/>
          <w:iCs/>
        </w:rPr>
        <w:t>met uitzondering van een beoordelende docent (zie sectie Met wie delen we je gegevens?)</w:t>
      </w:r>
    </w:p>
    <w:sectPr w:rsidR="002F43B6" w:rsidRPr="00EE7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78E"/>
    <w:multiLevelType w:val="hybridMultilevel"/>
    <w:tmpl w:val="59D820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DF454B"/>
    <w:multiLevelType w:val="hybridMultilevel"/>
    <w:tmpl w:val="1CBCE2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EFE79E8"/>
    <w:multiLevelType w:val="hybridMultilevel"/>
    <w:tmpl w:val="0408F9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301540"/>
    <w:multiLevelType w:val="hybridMultilevel"/>
    <w:tmpl w:val="FA4E1A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9362B80"/>
    <w:multiLevelType w:val="hybridMultilevel"/>
    <w:tmpl w:val="0AB66B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56146037">
    <w:abstractNumId w:val="3"/>
  </w:num>
  <w:num w:numId="2" w16cid:durableId="226384658">
    <w:abstractNumId w:val="1"/>
  </w:num>
  <w:num w:numId="3" w16cid:durableId="1959264282">
    <w:abstractNumId w:val="0"/>
  </w:num>
  <w:num w:numId="4" w16cid:durableId="1697538492">
    <w:abstractNumId w:val="2"/>
  </w:num>
  <w:num w:numId="5" w16cid:durableId="2582944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in Kramer">
    <w15:presenceInfo w15:providerId="AD" w15:userId="S::r.kramer.01@saxion.nl::2500e3d7-c4e4-4124-99d6-923984dcb5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609"/>
    <w:rsid w:val="0000390B"/>
    <w:rsid w:val="00012B05"/>
    <w:rsid w:val="00040E7D"/>
    <w:rsid w:val="00050FB9"/>
    <w:rsid w:val="00063A80"/>
    <w:rsid w:val="0006678E"/>
    <w:rsid w:val="00073EE4"/>
    <w:rsid w:val="0008616A"/>
    <w:rsid w:val="00092217"/>
    <w:rsid w:val="000B2DB1"/>
    <w:rsid w:val="000B4757"/>
    <w:rsid w:val="001032BA"/>
    <w:rsid w:val="00160501"/>
    <w:rsid w:val="00165031"/>
    <w:rsid w:val="001966B2"/>
    <w:rsid w:val="001A76D1"/>
    <w:rsid w:val="001D2B4D"/>
    <w:rsid w:val="00212B8B"/>
    <w:rsid w:val="00234540"/>
    <w:rsid w:val="00284B72"/>
    <w:rsid w:val="00294277"/>
    <w:rsid w:val="002B414B"/>
    <w:rsid w:val="002B7D0B"/>
    <w:rsid w:val="002D1F38"/>
    <w:rsid w:val="002F43B6"/>
    <w:rsid w:val="003027D7"/>
    <w:rsid w:val="00304056"/>
    <w:rsid w:val="00322A2A"/>
    <w:rsid w:val="00334428"/>
    <w:rsid w:val="003554EF"/>
    <w:rsid w:val="003629AE"/>
    <w:rsid w:val="003976CD"/>
    <w:rsid w:val="003B0E7C"/>
    <w:rsid w:val="003B143C"/>
    <w:rsid w:val="003E2E81"/>
    <w:rsid w:val="003E4824"/>
    <w:rsid w:val="00416EC9"/>
    <w:rsid w:val="004509AC"/>
    <w:rsid w:val="00460FC1"/>
    <w:rsid w:val="00464CE7"/>
    <w:rsid w:val="004724E6"/>
    <w:rsid w:val="004902D0"/>
    <w:rsid w:val="004B79A1"/>
    <w:rsid w:val="004F6E20"/>
    <w:rsid w:val="005140FD"/>
    <w:rsid w:val="005311DC"/>
    <w:rsid w:val="005B13AB"/>
    <w:rsid w:val="005B2BCA"/>
    <w:rsid w:val="005B5EC1"/>
    <w:rsid w:val="006004F6"/>
    <w:rsid w:val="0061307D"/>
    <w:rsid w:val="00616D62"/>
    <w:rsid w:val="00620A9F"/>
    <w:rsid w:val="00621E85"/>
    <w:rsid w:val="0063592B"/>
    <w:rsid w:val="00643C1C"/>
    <w:rsid w:val="006906B3"/>
    <w:rsid w:val="006B632A"/>
    <w:rsid w:val="006C47BF"/>
    <w:rsid w:val="00756347"/>
    <w:rsid w:val="0076010B"/>
    <w:rsid w:val="00774D46"/>
    <w:rsid w:val="007A3804"/>
    <w:rsid w:val="007A3B4E"/>
    <w:rsid w:val="007C1D23"/>
    <w:rsid w:val="007C789A"/>
    <w:rsid w:val="007F7D7D"/>
    <w:rsid w:val="00836655"/>
    <w:rsid w:val="008473E4"/>
    <w:rsid w:val="0086226F"/>
    <w:rsid w:val="00876833"/>
    <w:rsid w:val="008778C0"/>
    <w:rsid w:val="008B5A2B"/>
    <w:rsid w:val="008C7BAC"/>
    <w:rsid w:val="008E4F52"/>
    <w:rsid w:val="008E61E2"/>
    <w:rsid w:val="00914099"/>
    <w:rsid w:val="009341EE"/>
    <w:rsid w:val="00934B89"/>
    <w:rsid w:val="00944ACA"/>
    <w:rsid w:val="00950A81"/>
    <w:rsid w:val="0095199C"/>
    <w:rsid w:val="00955478"/>
    <w:rsid w:val="00971420"/>
    <w:rsid w:val="00976398"/>
    <w:rsid w:val="009813E4"/>
    <w:rsid w:val="00997CA4"/>
    <w:rsid w:val="00A052BC"/>
    <w:rsid w:val="00A05A45"/>
    <w:rsid w:val="00A0635A"/>
    <w:rsid w:val="00A27222"/>
    <w:rsid w:val="00A502CE"/>
    <w:rsid w:val="00A63D5B"/>
    <w:rsid w:val="00AA3D5F"/>
    <w:rsid w:val="00AE1088"/>
    <w:rsid w:val="00B01B7D"/>
    <w:rsid w:val="00B10C5A"/>
    <w:rsid w:val="00B634CC"/>
    <w:rsid w:val="00B66D7F"/>
    <w:rsid w:val="00B76E1F"/>
    <w:rsid w:val="00B81CB3"/>
    <w:rsid w:val="00BA0C35"/>
    <w:rsid w:val="00BC49C1"/>
    <w:rsid w:val="00BC5AB0"/>
    <w:rsid w:val="00C30DE8"/>
    <w:rsid w:val="00C3539E"/>
    <w:rsid w:val="00C66AD8"/>
    <w:rsid w:val="00C74879"/>
    <w:rsid w:val="00C82609"/>
    <w:rsid w:val="00CC2F9F"/>
    <w:rsid w:val="00CD6E69"/>
    <w:rsid w:val="00CD6F0E"/>
    <w:rsid w:val="00CF61A8"/>
    <w:rsid w:val="00D13DCE"/>
    <w:rsid w:val="00D17EC0"/>
    <w:rsid w:val="00D33BCA"/>
    <w:rsid w:val="00DB07E1"/>
    <w:rsid w:val="00DD574D"/>
    <w:rsid w:val="00DD7FCB"/>
    <w:rsid w:val="00DE713C"/>
    <w:rsid w:val="00E31E96"/>
    <w:rsid w:val="00E70293"/>
    <w:rsid w:val="00EB0EF4"/>
    <w:rsid w:val="00EC3CBC"/>
    <w:rsid w:val="00EE7FD0"/>
    <w:rsid w:val="00F07F30"/>
    <w:rsid w:val="00F333CE"/>
    <w:rsid w:val="00F377FB"/>
    <w:rsid w:val="00F4250D"/>
    <w:rsid w:val="00F50880"/>
    <w:rsid w:val="00F7390E"/>
    <w:rsid w:val="00F77159"/>
    <w:rsid w:val="00F77BFA"/>
    <w:rsid w:val="00F8654C"/>
    <w:rsid w:val="00F95D4E"/>
    <w:rsid w:val="00FD2528"/>
    <w:rsid w:val="00FD2AF8"/>
    <w:rsid w:val="00FE7371"/>
    <w:rsid w:val="00FF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2123"/>
  <w15:chartTrackingRefBased/>
  <w15:docId w15:val="{29F5E1D2-0472-4E73-B721-295A897D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2">
    <w:name w:val="heading 2"/>
    <w:basedOn w:val="Normal"/>
    <w:link w:val="Heading2Char"/>
    <w:uiPriority w:val="9"/>
    <w:qFormat/>
    <w:rsid w:val="009813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2609"/>
    <w:rPr>
      <w:color w:val="0563C1" w:themeColor="hyperlink"/>
      <w:u w:val="single"/>
    </w:rPr>
  </w:style>
  <w:style w:type="character" w:styleId="UnresolvedMention">
    <w:name w:val="Unresolved Mention"/>
    <w:basedOn w:val="DefaultParagraphFont"/>
    <w:uiPriority w:val="99"/>
    <w:semiHidden/>
    <w:unhideWhenUsed/>
    <w:rsid w:val="00C82609"/>
    <w:rPr>
      <w:color w:val="605E5C"/>
      <w:shd w:val="clear" w:color="auto" w:fill="E1DFDD"/>
    </w:rPr>
  </w:style>
  <w:style w:type="character" w:customStyle="1" w:styleId="Heading2Char">
    <w:name w:val="Heading 2 Char"/>
    <w:basedOn w:val="DefaultParagraphFont"/>
    <w:link w:val="Heading2"/>
    <w:uiPriority w:val="9"/>
    <w:rsid w:val="009813E4"/>
    <w:rPr>
      <w:rFonts w:ascii="Times New Roman" w:eastAsia="Times New Roman" w:hAnsi="Times New Roman" w:cs="Times New Roman"/>
      <w:b/>
      <w:bCs/>
      <w:sz w:val="36"/>
      <w:szCs w:val="36"/>
    </w:rPr>
  </w:style>
  <w:style w:type="paragraph" w:customStyle="1" w:styleId="privacy-policy-tutorial">
    <w:name w:val="privacy-policy-tutorial"/>
    <w:basedOn w:val="Normal"/>
    <w:rsid w:val="009813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5A2B"/>
    <w:pPr>
      <w:ind w:left="720"/>
      <w:contextualSpacing/>
    </w:pPr>
  </w:style>
  <w:style w:type="character" w:customStyle="1" w:styleId="jlqj4b">
    <w:name w:val="jlqj4b"/>
    <w:basedOn w:val="DefaultParagraphFont"/>
    <w:rsid w:val="00F95D4E"/>
  </w:style>
  <w:style w:type="paragraph" w:customStyle="1" w:styleId="Default">
    <w:name w:val="Default"/>
    <w:rsid w:val="00AA3D5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13DCE"/>
    <w:rPr>
      <w:sz w:val="16"/>
      <w:szCs w:val="16"/>
    </w:rPr>
  </w:style>
  <w:style w:type="paragraph" w:styleId="CommentText">
    <w:name w:val="annotation text"/>
    <w:basedOn w:val="Normal"/>
    <w:link w:val="CommentTextChar"/>
    <w:uiPriority w:val="99"/>
    <w:unhideWhenUsed/>
    <w:rsid w:val="00D13DCE"/>
    <w:pPr>
      <w:spacing w:line="240" w:lineRule="auto"/>
    </w:pPr>
    <w:rPr>
      <w:sz w:val="20"/>
      <w:szCs w:val="20"/>
    </w:rPr>
  </w:style>
  <w:style w:type="character" w:customStyle="1" w:styleId="CommentTextChar">
    <w:name w:val="Comment Text Char"/>
    <w:basedOn w:val="DefaultParagraphFont"/>
    <w:link w:val="CommentText"/>
    <w:uiPriority w:val="99"/>
    <w:rsid w:val="00D13DCE"/>
    <w:rPr>
      <w:sz w:val="20"/>
      <w:szCs w:val="20"/>
      <w:lang w:val="nl-NL"/>
    </w:rPr>
  </w:style>
  <w:style w:type="paragraph" w:styleId="CommentSubject">
    <w:name w:val="annotation subject"/>
    <w:basedOn w:val="CommentText"/>
    <w:next w:val="CommentText"/>
    <w:link w:val="CommentSubjectChar"/>
    <w:uiPriority w:val="99"/>
    <w:semiHidden/>
    <w:unhideWhenUsed/>
    <w:rsid w:val="00D13DCE"/>
    <w:rPr>
      <w:b/>
      <w:bCs/>
    </w:rPr>
  </w:style>
  <w:style w:type="character" w:customStyle="1" w:styleId="CommentSubjectChar">
    <w:name w:val="Comment Subject Char"/>
    <w:basedOn w:val="CommentTextChar"/>
    <w:link w:val="CommentSubject"/>
    <w:uiPriority w:val="99"/>
    <w:semiHidden/>
    <w:rsid w:val="00D13DCE"/>
    <w:rPr>
      <w:b/>
      <w:bCs/>
      <w:sz w:val="20"/>
      <w:szCs w:val="20"/>
      <w:lang w:val="nl-NL"/>
    </w:rPr>
  </w:style>
  <w:style w:type="paragraph" w:styleId="Revision">
    <w:name w:val="Revision"/>
    <w:hidden/>
    <w:uiPriority w:val="99"/>
    <w:semiHidden/>
    <w:rsid w:val="00040E7D"/>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1358">
      <w:bodyDiv w:val="1"/>
      <w:marLeft w:val="0"/>
      <w:marRight w:val="0"/>
      <w:marTop w:val="0"/>
      <w:marBottom w:val="0"/>
      <w:divBdr>
        <w:top w:val="none" w:sz="0" w:space="0" w:color="auto"/>
        <w:left w:val="none" w:sz="0" w:space="0" w:color="auto"/>
        <w:bottom w:val="none" w:sz="0" w:space="0" w:color="auto"/>
        <w:right w:val="none" w:sz="0" w:space="0" w:color="auto"/>
      </w:divBdr>
    </w:div>
    <w:div w:id="270089227">
      <w:bodyDiv w:val="1"/>
      <w:marLeft w:val="0"/>
      <w:marRight w:val="0"/>
      <w:marTop w:val="0"/>
      <w:marBottom w:val="0"/>
      <w:divBdr>
        <w:top w:val="none" w:sz="0" w:space="0" w:color="auto"/>
        <w:left w:val="none" w:sz="0" w:space="0" w:color="auto"/>
        <w:bottom w:val="none" w:sz="0" w:space="0" w:color="auto"/>
        <w:right w:val="none" w:sz="0" w:space="0" w:color="auto"/>
      </w:divBdr>
    </w:div>
    <w:div w:id="524683150">
      <w:bodyDiv w:val="1"/>
      <w:marLeft w:val="0"/>
      <w:marRight w:val="0"/>
      <w:marTop w:val="0"/>
      <w:marBottom w:val="0"/>
      <w:divBdr>
        <w:top w:val="none" w:sz="0" w:space="0" w:color="auto"/>
        <w:left w:val="none" w:sz="0" w:space="0" w:color="auto"/>
        <w:bottom w:val="none" w:sz="0" w:space="0" w:color="auto"/>
        <w:right w:val="none" w:sz="0" w:space="0" w:color="auto"/>
      </w:divBdr>
    </w:div>
    <w:div w:id="685135210">
      <w:bodyDiv w:val="1"/>
      <w:marLeft w:val="0"/>
      <w:marRight w:val="0"/>
      <w:marTop w:val="0"/>
      <w:marBottom w:val="0"/>
      <w:divBdr>
        <w:top w:val="none" w:sz="0" w:space="0" w:color="auto"/>
        <w:left w:val="none" w:sz="0" w:space="0" w:color="auto"/>
        <w:bottom w:val="none" w:sz="0" w:space="0" w:color="auto"/>
        <w:right w:val="none" w:sz="0" w:space="0" w:color="auto"/>
      </w:divBdr>
    </w:div>
    <w:div w:id="775369427">
      <w:bodyDiv w:val="1"/>
      <w:marLeft w:val="0"/>
      <w:marRight w:val="0"/>
      <w:marTop w:val="0"/>
      <w:marBottom w:val="0"/>
      <w:divBdr>
        <w:top w:val="none" w:sz="0" w:space="0" w:color="auto"/>
        <w:left w:val="none" w:sz="0" w:space="0" w:color="auto"/>
        <w:bottom w:val="none" w:sz="0" w:space="0" w:color="auto"/>
        <w:right w:val="none" w:sz="0" w:space="0" w:color="auto"/>
      </w:divBdr>
    </w:div>
    <w:div w:id="861480637">
      <w:bodyDiv w:val="1"/>
      <w:marLeft w:val="0"/>
      <w:marRight w:val="0"/>
      <w:marTop w:val="0"/>
      <w:marBottom w:val="0"/>
      <w:divBdr>
        <w:top w:val="none" w:sz="0" w:space="0" w:color="auto"/>
        <w:left w:val="none" w:sz="0" w:space="0" w:color="auto"/>
        <w:bottom w:val="none" w:sz="0" w:space="0" w:color="auto"/>
        <w:right w:val="none" w:sz="0" w:space="0" w:color="auto"/>
      </w:divBdr>
    </w:div>
    <w:div w:id="877282313">
      <w:bodyDiv w:val="1"/>
      <w:marLeft w:val="0"/>
      <w:marRight w:val="0"/>
      <w:marTop w:val="0"/>
      <w:marBottom w:val="0"/>
      <w:divBdr>
        <w:top w:val="none" w:sz="0" w:space="0" w:color="auto"/>
        <w:left w:val="none" w:sz="0" w:space="0" w:color="auto"/>
        <w:bottom w:val="none" w:sz="0" w:space="0" w:color="auto"/>
        <w:right w:val="none" w:sz="0" w:space="0" w:color="auto"/>
      </w:divBdr>
    </w:div>
    <w:div w:id="1000163650">
      <w:bodyDiv w:val="1"/>
      <w:marLeft w:val="0"/>
      <w:marRight w:val="0"/>
      <w:marTop w:val="0"/>
      <w:marBottom w:val="0"/>
      <w:divBdr>
        <w:top w:val="none" w:sz="0" w:space="0" w:color="auto"/>
        <w:left w:val="none" w:sz="0" w:space="0" w:color="auto"/>
        <w:bottom w:val="none" w:sz="0" w:space="0" w:color="auto"/>
        <w:right w:val="none" w:sz="0" w:space="0" w:color="auto"/>
      </w:divBdr>
    </w:div>
    <w:div w:id="1012729896">
      <w:bodyDiv w:val="1"/>
      <w:marLeft w:val="0"/>
      <w:marRight w:val="0"/>
      <w:marTop w:val="0"/>
      <w:marBottom w:val="0"/>
      <w:divBdr>
        <w:top w:val="none" w:sz="0" w:space="0" w:color="auto"/>
        <w:left w:val="none" w:sz="0" w:space="0" w:color="auto"/>
        <w:bottom w:val="none" w:sz="0" w:space="0" w:color="auto"/>
        <w:right w:val="none" w:sz="0" w:space="0" w:color="auto"/>
      </w:divBdr>
    </w:div>
    <w:div w:id="1183400337">
      <w:bodyDiv w:val="1"/>
      <w:marLeft w:val="0"/>
      <w:marRight w:val="0"/>
      <w:marTop w:val="0"/>
      <w:marBottom w:val="0"/>
      <w:divBdr>
        <w:top w:val="none" w:sz="0" w:space="0" w:color="auto"/>
        <w:left w:val="none" w:sz="0" w:space="0" w:color="auto"/>
        <w:bottom w:val="none" w:sz="0" w:space="0" w:color="auto"/>
        <w:right w:val="none" w:sz="0" w:space="0" w:color="auto"/>
      </w:divBdr>
    </w:div>
    <w:div w:id="1310210540">
      <w:bodyDiv w:val="1"/>
      <w:marLeft w:val="0"/>
      <w:marRight w:val="0"/>
      <w:marTop w:val="0"/>
      <w:marBottom w:val="0"/>
      <w:divBdr>
        <w:top w:val="none" w:sz="0" w:space="0" w:color="auto"/>
        <w:left w:val="none" w:sz="0" w:space="0" w:color="auto"/>
        <w:bottom w:val="none" w:sz="0" w:space="0" w:color="auto"/>
        <w:right w:val="none" w:sz="0" w:space="0" w:color="auto"/>
      </w:divBdr>
    </w:div>
    <w:div w:id="1680424805">
      <w:bodyDiv w:val="1"/>
      <w:marLeft w:val="0"/>
      <w:marRight w:val="0"/>
      <w:marTop w:val="0"/>
      <w:marBottom w:val="0"/>
      <w:divBdr>
        <w:top w:val="none" w:sz="0" w:space="0" w:color="auto"/>
        <w:left w:val="none" w:sz="0" w:space="0" w:color="auto"/>
        <w:bottom w:val="none" w:sz="0" w:space="0" w:color="auto"/>
        <w:right w:val="none" w:sz="0" w:space="0" w:color="auto"/>
      </w:divBdr>
    </w:div>
    <w:div w:id="194950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xion.nl" TargetMode="External"/><Relationship Id="rId3" Type="http://schemas.openxmlformats.org/officeDocument/2006/relationships/settings" Target="settings.xml"/><Relationship Id="rId7" Type="http://schemas.openxmlformats.org/officeDocument/2006/relationships/hyperlink" Target="https://www.strato.nl/privacybele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tatpress.altervista.org/?page_id=604&amp;doing_wp_cron=1664985379.1050000190734863281250" TargetMode="External"/><Relationship Id="rId11" Type="http://schemas.openxmlformats.org/officeDocument/2006/relationships/theme" Target="theme/theme1.xml"/><Relationship Id="rId5" Type="http://schemas.openxmlformats.org/officeDocument/2006/relationships/hyperlink" Target="http://www.saxion.nl"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7735</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Huijser</dc:creator>
  <cp:keywords/>
  <dc:description/>
  <cp:lastModifiedBy>Luca Ortiz Smit</cp:lastModifiedBy>
  <cp:revision>2</cp:revision>
  <dcterms:created xsi:type="dcterms:W3CDTF">2025-04-04T12:26:00Z</dcterms:created>
  <dcterms:modified xsi:type="dcterms:W3CDTF">2025-04-04T12:26:00Z</dcterms:modified>
</cp:coreProperties>
</file>